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819058" w14:textId="77777777" w:rsidR="00F72523" w:rsidRDefault="00F72523">
      <w:pPr>
        <w:jc w:val="center"/>
        <w:rPr>
          <w:rFonts w:ascii="Arial" w:eastAsia="Arial" w:hAnsi="Arial" w:cs="Arial"/>
          <w:b/>
          <w:sz w:val="28"/>
        </w:rPr>
      </w:pPr>
    </w:p>
    <w:p w14:paraId="5A8B5FCD" w14:textId="77777777" w:rsidR="00D12FB4" w:rsidRPr="00113E09" w:rsidRDefault="00D51F32" w:rsidP="008C5AE5">
      <w:pPr>
        <w:jc w:val="center"/>
        <w:rPr>
          <w:rFonts w:ascii="Arial" w:eastAsia="Arial" w:hAnsi="Arial" w:cs="Arial"/>
          <w:b/>
          <w:color w:val="485538"/>
          <w:sz w:val="36"/>
        </w:rPr>
      </w:pPr>
      <w:r w:rsidRPr="00113E09">
        <w:rPr>
          <w:rFonts w:ascii="Arial" w:eastAsia="Arial" w:hAnsi="Arial" w:cs="Arial"/>
          <w:b/>
          <w:color w:val="485538"/>
          <w:sz w:val="36"/>
        </w:rPr>
        <w:t xml:space="preserve">The Growing Role of </w:t>
      </w:r>
      <w:r w:rsidR="0044166A" w:rsidRPr="00113E09">
        <w:rPr>
          <w:rFonts w:ascii="Arial" w:eastAsia="Arial" w:hAnsi="Arial" w:cs="Arial"/>
          <w:b/>
          <w:color w:val="485538"/>
          <w:sz w:val="36"/>
        </w:rPr>
        <w:t xml:space="preserve">the Aging Network in </w:t>
      </w:r>
    </w:p>
    <w:p w14:paraId="2FE72187" w14:textId="77777777" w:rsidR="00D51F32" w:rsidRPr="00113E09" w:rsidRDefault="0044166A" w:rsidP="008C5AE5">
      <w:pPr>
        <w:jc w:val="center"/>
        <w:rPr>
          <w:rFonts w:ascii="Arial" w:eastAsia="Arial" w:hAnsi="Arial" w:cs="Arial"/>
          <w:b/>
          <w:color w:val="485538"/>
          <w:sz w:val="36"/>
        </w:rPr>
      </w:pPr>
      <w:r w:rsidRPr="00113E09">
        <w:rPr>
          <w:rFonts w:ascii="Arial" w:eastAsia="Arial" w:hAnsi="Arial" w:cs="Arial"/>
          <w:b/>
          <w:color w:val="485538"/>
          <w:sz w:val="36"/>
        </w:rPr>
        <w:t xml:space="preserve">Improving </w:t>
      </w:r>
      <w:r w:rsidR="00D51F32" w:rsidRPr="00113E09">
        <w:rPr>
          <w:rFonts w:ascii="Arial" w:eastAsia="Arial" w:hAnsi="Arial" w:cs="Arial"/>
          <w:b/>
          <w:color w:val="485538"/>
          <w:sz w:val="36"/>
        </w:rPr>
        <w:t xml:space="preserve">Health Care </w:t>
      </w:r>
      <w:r w:rsidR="008C5AE5" w:rsidRPr="00113E09">
        <w:rPr>
          <w:rFonts w:ascii="Arial" w:eastAsia="Arial" w:hAnsi="Arial" w:cs="Arial"/>
          <w:b/>
          <w:color w:val="485538"/>
          <w:sz w:val="36"/>
        </w:rPr>
        <w:t xml:space="preserve">and </w:t>
      </w:r>
      <w:r w:rsidR="00D51F32" w:rsidRPr="00113E09">
        <w:rPr>
          <w:rFonts w:ascii="Arial" w:eastAsia="Arial" w:hAnsi="Arial" w:cs="Arial"/>
          <w:b/>
          <w:color w:val="485538"/>
          <w:sz w:val="36"/>
        </w:rPr>
        <w:t>Reducing Costs</w:t>
      </w:r>
    </w:p>
    <w:p w14:paraId="50FDFAA7" w14:textId="77777777" w:rsidR="00D12FB4" w:rsidRPr="00D12FB4" w:rsidRDefault="00D12FB4" w:rsidP="008C5AE5">
      <w:pPr>
        <w:jc w:val="center"/>
        <w:rPr>
          <w:rFonts w:ascii="Arial" w:eastAsia="Arial" w:hAnsi="Arial" w:cs="Arial"/>
          <w:color w:val="619934"/>
          <w:sz w:val="32"/>
        </w:rPr>
      </w:pPr>
      <w:r w:rsidRPr="00D12FB4">
        <w:rPr>
          <w:rFonts w:ascii="Arial" w:eastAsia="Arial" w:hAnsi="Arial" w:cs="Arial"/>
          <w:b/>
          <w:color w:val="619934"/>
          <w:sz w:val="32"/>
        </w:rPr>
        <w:t>____________________________________________________</w:t>
      </w:r>
    </w:p>
    <w:p w14:paraId="3A85C4DD" w14:textId="77777777" w:rsidR="00321E60" w:rsidRPr="00EB0501" w:rsidRDefault="00321E60">
      <w:pPr>
        <w:rPr>
          <w:rFonts w:ascii="Arial" w:eastAsia="Arial" w:hAnsi="Arial" w:cs="Arial"/>
          <w:b/>
        </w:rPr>
      </w:pPr>
    </w:p>
    <w:p w14:paraId="38DE3737" w14:textId="77777777" w:rsidR="00321E60" w:rsidRPr="00D12FB4" w:rsidRDefault="00EB0501">
      <w:pPr>
        <w:rPr>
          <w:rFonts w:ascii="Arial" w:eastAsia="Arial" w:hAnsi="Arial" w:cs="Arial"/>
          <w:color w:val="39442B"/>
          <w:sz w:val="22"/>
        </w:rPr>
      </w:pPr>
      <w:r w:rsidRPr="00D12FB4">
        <w:rPr>
          <w:rFonts w:ascii="Arial" w:eastAsia="Arial" w:hAnsi="Arial" w:cs="Arial"/>
          <w:color w:val="39442B"/>
          <w:sz w:val="22"/>
        </w:rPr>
        <w:t>During the 21</w:t>
      </w:r>
      <w:r w:rsidRPr="00D12FB4">
        <w:rPr>
          <w:rFonts w:ascii="Arial" w:eastAsia="Arial" w:hAnsi="Arial" w:cs="Arial"/>
          <w:color w:val="39442B"/>
          <w:sz w:val="22"/>
          <w:vertAlign w:val="superscript"/>
        </w:rPr>
        <w:t>st</w:t>
      </w:r>
      <w:r w:rsidRPr="00D12FB4">
        <w:rPr>
          <w:rFonts w:ascii="Arial" w:eastAsia="Arial" w:hAnsi="Arial" w:cs="Arial"/>
          <w:color w:val="39442B"/>
          <w:sz w:val="22"/>
        </w:rPr>
        <w:t xml:space="preserve"> century, tens of millions of Americans </w:t>
      </w:r>
      <w:r w:rsidR="00D51F32" w:rsidRPr="00D12FB4">
        <w:rPr>
          <w:rFonts w:ascii="Arial" w:eastAsia="Arial" w:hAnsi="Arial" w:cs="Arial"/>
          <w:color w:val="39442B"/>
          <w:sz w:val="22"/>
        </w:rPr>
        <w:t>are living</w:t>
      </w:r>
      <w:r w:rsidRPr="00D12FB4">
        <w:rPr>
          <w:rFonts w:ascii="Arial" w:eastAsia="Arial" w:hAnsi="Arial" w:cs="Arial"/>
          <w:color w:val="39442B"/>
          <w:sz w:val="22"/>
        </w:rPr>
        <w:t xml:space="preserve"> into their 80s and beyond. This demographic </w:t>
      </w:r>
      <w:r w:rsidR="00A27AB0" w:rsidRPr="00D12FB4">
        <w:rPr>
          <w:rFonts w:ascii="Arial" w:eastAsia="Arial" w:hAnsi="Arial" w:cs="Arial"/>
          <w:color w:val="39442B"/>
          <w:sz w:val="22"/>
        </w:rPr>
        <w:t xml:space="preserve">shift </w:t>
      </w:r>
      <w:r w:rsidR="00D51F32" w:rsidRPr="00D12FB4">
        <w:rPr>
          <w:rFonts w:ascii="Arial" w:eastAsia="Arial" w:hAnsi="Arial" w:cs="Arial"/>
          <w:color w:val="39442B"/>
          <w:sz w:val="22"/>
        </w:rPr>
        <w:t xml:space="preserve">is challenging </w:t>
      </w:r>
      <w:r w:rsidRPr="00D12FB4">
        <w:rPr>
          <w:rFonts w:ascii="Arial" w:eastAsia="Arial" w:hAnsi="Arial" w:cs="Arial"/>
          <w:color w:val="39442B"/>
          <w:sz w:val="22"/>
        </w:rPr>
        <w:t>our long-term care</w:t>
      </w:r>
      <w:r w:rsidR="001D7E9C" w:rsidRPr="00D12FB4">
        <w:rPr>
          <w:rFonts w:ascii="Arial" w:eastAsia="Arial" w:hAnsi="Arial" w:cs="Arial"/>
          <w:color w:val="39442B"/>
          <w:sz w:val="22"/>
        </w:rPr>
        <w:t xml:space="preserve"> (LTC)</w:t>
      </w:r>
      <w:r w:rsidRPr="00D12FB4">
        <w:rPr>
          <w:rFonts w:ascii="Arial" w:eastAsia="Arial" w:hAnsi="Arial" w:cs="Arial"/>
          <w:color w:val="39442B"/>
          <w:sz w:val="22"/>
        </w:rPr>
        <w:t xml:space="preserve"> and health systems, requiring that we re-examine the way we finance and provid</w:t>
      </w:r>
      <w:r w:rsidR="00A27AB0" w:rsidRPr="00D12FB4">
        <w:rPr>
          <w:rFonts w:ascii="Arial" w:eastAsia="Arial" w:hAnsi="Arial" w:cs="Arial"/>
          <w:color w:val="39442B"/>
          <w:sz w:val="22"/>
        </w:rPr>
        <w:t>e services for older Americans. Given this reality, it</w:t>
      </w:r>
      <w:r w:rsidRPr="00D12FB4">
        <w:rPr>
          <w:rFonts w:ascii="Arial" w:eastAsia="Arial" w:hAnsi="Arial" w:cs="Arial"/>
          <w:color w:val="39442B"/>
          <w:sz w:val="22"/>
        </w:rPr>
        <w:t xml:space="preserve"> is time to invest in the</w:t>
      </w:r>
      <w:r w:rsidR="00D51F32" w:rsidRPr="00D12FB4">
        <w:rPr>
          <w:rFonts w:ascii="Arial" w:eastAsia="Arial" w:hAnsi="Arial" w:cs="Arial"/>
          <w:color w:val="39442B"/>
          <w:sz w:val="22"/>
        </w:rPr>
        <w:t xml:space="preserve"> low-cost</w:t>
      </w:r>
      <w:r w:rsidR="00282898" w:rsidRPr="00D12FB4">
        <w:rPr>
          <w:rFonts w:ascii="Arial" w:eastAsia="Arial" w:hAnsi="Arial" w:cs="Arial"/>
          <w:color w:val="39442B"/>
          <w:sz w:val="22"/>
        </w:rPr>
        <w:t>,</w:t>
      </w:r>
      <w:r w:rsidRPr="00D12FB4">
        <w:rPr>
          <w:rFonts w:ascii="Arial" w:eastAsia="Arial" w:hAnsi="Arial" w:cs="Arial"/>
          <w:color w:val="39442B"/>
          <w:sz w:val="22"/>
        </w:rPr>
        <w:t xml:space="preserve"> community-based services that stabilize health care costs and enable older adults to remain in their homes and communities.</w:t>
      </w:r>
    </w:p>
    <w:p w14:paraId="3FF90628" w14:textId="77777777" w:rsidR="00321E60" w:rsidRPr="00EB0501" w:rsidRDefault="00321E60">
      <w:pPr>
        <w:rPr>
          <w:rFonts w:ascii="Arial" w:eastAsia="Arial" w:hAnsi="Arial" w:cs="Arial"/>
        </w:rPr>
      </w:pPr>
    </w:p>
    <w:p w14:paraId="4F6E09D1" w14:textId="77777777" w:rsidR="00321E60" w:rsidRPr="00D12FB4" w:rsidRDefault="00EB0501" w:rsidP="006C5465">
      <w:pPr>
        <w:rPr>
          <w:rFonts w:ascii="Arial" w:eastAsia="Arial" w:hAnsi="Arial" w:cs="Arial"/>
          <w:color w:val="639934"/>
        </w:rPr>
      </w:pPr>
      <w:r w:rsidRPr="00D12FB4">
        <w:rPr>
          <w:rFonts w:ascii="Arial" w:eastAsia="Arial" w:hAnsi="Arial" w:cs="Arial"/>
          <w:b/>
          <w:color w:val="639934"/>
        </w:rPr>
        <w:t xml:space="preserve">The Aging Network: </w:t>
      </w:r>
      <w:r w:rsidR="006C5465" w:rsidRPr="00D12FB4">
        <w:rPr>
          <w:rFonts w:ascii="Arial" w:eastAsia="Arial" w:hAnsi="Arial" w:cs="Arial"/>
          <w:b/>
          <w:color w:val="639934"/>
        </w:rPr>
        <w:t>A History of Supporting Aging in Place</w:t>
      </w:r>
      <w:r w:rsidRPr="00D12FB4">
        <w:rPr>
          <w:rFonts w:ascii="Arial" w:eastAsia="Arial" w:hAnsi="Arial" w:cs="Arial"/>
          <w:b/>
          <w:color w:val="639934"/>
        </w:rPr>
        <w:t xml:space="preserve"> </w:t>
      </w:r>
    </w:p>
    <w:p w14:paraId="4B7B763C" w14:textId="77777777" w:rsidR="00321E60" w:rsidRPr="00EB0501" w:rsidRDefault="00321E60">
      <w:pPr>
        <w:rPr>
          <w:rFonts w:ascii="Arial" w:eastAsia="Arial" w:hAnsi="Arial" w:cs="Arial"/>
          <w:b/>
        </w:rPr>
      </w:pPr>
    </w:p>
    <w:p w14:paraId="5A73B76F" w14:textId="77777777" w:rsidR="008A4C3F" w:rsidRPr="00D12FB4" w:rsidRDefault="00EB0501">
      <w:pPr>
        <w:rPr>
          <w:rFonts w:ascii="Arial" w:eastAsia="Arial" w:hAnsi="Arial" w:cs="Arial"/>
          <w:color w:val="39442B"/>
          <w:sz w:val="20"/>
          <w:szCs w:val="20"/>
        </w:rPr>
      </w:pPr>
      <w:r w:rsidRPr="00D12FB4">
        <w:rPr>
          <w:rFonts w:ascii="Arial" w:eastAsia="Arial" w:hAnsi="Arial" w:cs="Arial"/>
          <w:color w:val="39442B"/>
          <w:sz w:val="20"/>
          <w:szCs w:val="20"/>
        </w:rPr>
        <w:t>The age wave presents both challenges and opportunities for communities supporting ever-larger populations of older adults and people with disabilities who seek to remain independent in their homes and communities.</w:t>
      </w:r>
      <w:r w:rsidR="00962543" w:rsidRPr="00D12FB4">
        <w:rPr>
          <w:rFonts w:ascii="Arial" w:eastAsia="Arial" w:hAnsi="Arial" w:cs="Arial"/>
          <w:color w:val="39442B"/>
          <w:sz w:val="20"/>
          <w:szCs w:val="20"/>
        </w:rPr>
        <w:t xml:space="preserve"> Currently, policymakers are </w:t>
      </w:r>
      <w:r w:rsidR="00B6112B" w:rsidRPr="00D12FB4">
        <w:rPr>
          <w:rFonts w:ascii="Arial" w:eastAsia="Arial" w:hAnsi="Arial" w:cs="Arial"/>
          <w:color w:val="39442B"/>
          <w:sz w:val="20"/>
          <w:szCs w:val="20"/>
        </w:rPr>
        <w:t>making changes to</w:t>
      </w:r>
      <w:r w:rsidR="00962543" w:rsidRPr="00D12FB4">
        <w:rPr>
          <w:rFonts w:ascii="Arial" w:eastAsia="Arial" w:hAnsi="Arial" w:cs="Arial"/>
          <w:color w:val="39442B"/>
          <w:sz w:val="20"/>
          <w:szCs w:val="20"/>
        </w:rPr>
        <w:t xml:space="preserve"> the health care system.</w:t>
      </w:r>
      <w:r w:rsidR="00B6112B" w:rsidRPr="00D12FB4">
        <w:rPr>
          <w:rStyle w:val="FootnoteReference"/>
          <w:rFonts w:ascii="Arial" w:eastAsia="Arial" w:hAnsi="Arial" w:cs="Arial"/>
          <w:color w:val="39442B"/>
          <w:sz w:val="20"/>
          <w:szCs w:val="20"/>
        </w:rPr>
        <w:footnoteReference w:id="1"/>
      </w:r>
      <w:r w:rsidR="00962543" w:rsidRPr="00D12FB4">
        <w:rPr>
          <w:rFonts w:ascii="Arial" w:eastAsia="Arial" w:hAnsi="Arial" w:cs="Arial"/>
          <w:color w:val="39442B"/>
          <w:sz w:val="20"/>
          <w:szCs w:val="20"/>
        </w:rPr>
        <w:t xml:space="preserve"> </w:t>
      </w:r>
      <w:r w:rsidR="00B6112B" w:rsidRPr="00D12FB4">
        <w:rPr>
          <w:rFonts w:ascii="Arial" w:eastAsia="Arial" w:hAnsi="Arial" w:cs="Arial"/>
          <w:color w:val="39442B"/>
          <w:sz w:val="20"/>
          <w:szCs w:val="20"/>
        </w:rPr>
        <w:t>Yet,</w:t>
      </w:r>
      <w:r w:rsidR="00B6112B" w:rsidRPr="00D12FB4">
        <w:rPr>
          <w:rFonts w:ascii="Arial" w:eastAsia="Arial" w:hAnsi="Arial" w:cs="Arial"/>
          <w:b/>
          <w:color w:val="39442B"/>
          <w:sz w:val="20"/>
          <w:szCs w:val="20"/>
        </w:rPr>
        <w:t xml:space="preserve"> </w:t>
      </w:r>
      <w:r w:rsidR="00B6112B" w:rsidRPr="00D12FB4">
        <w:rPr>
          <w:rFonts w:ascii="Arial" w:eastAsia="Arial" w:hAnsi="Arial" w:cs="Arial"/>
          <w:color w:val="39442B"/>
          <w:sz w:val="20"/>
          <w:szCs w:val="20"/>
        </w:rPr>
        <w:t>f</w:t>
      </w:r>
      <w:r w:rsidRPr="00D12FB4">
        <w:rPr>
          <w:rFonts w:ascii="Arial" w:eastAsia="Arial" w:hAnsi="Arial" w:cs="Arial"/>
          <w:color w:val="39442B"/>
          <w:sz w:val="20"/>
          <w:szCs w:val="20"/>
        </w:rPr>
        <w:t>or health care providers in pursuit of delivering better care, improving health and reducing costs, successful management of chronic conditions and functional limitations among this population requires embracing an array of health-related services that are meant to be delivered mainly at home</w:t>
      </w:r>
      <w:r w:rsidR="00F72523" w:rsidRPr="00D12FB4">
        <w:rPr>
          <w:rFonts w:ascii="Arial" w:eastAsia="Arial" w:hAnsi="Arial" w:cs="Arial"/>
          <w:color w:val="39442B"/>
          <w:sz w:val="20"/>
          <w:szCs w:val="20"/>
        </w:rPr>
        <w:t xml:space="preserve">—not </w:t>
      </w:r>
      <w:r w:rsidRPr="00D12FB4">
        <w:rPr>
          <w:rFonts w:ascii="Arial" w:eastAsia="Arial" w:hAnsi="Arial" w:cs="Arial"/>
          <w:color w:val="39442B"/>
          <w:sz w:val="20"/>
          <w:szCs w:val="20"/>
        </w:rPr>
        <w:t>within the walls of hospitals, physician’s offices, and other conventional medical settings. This is where the Aging Network comes in.</w:t>
      </w:r>
    </w:p>
    <w:p w14:paraId="2450FCC9" w14:textId="77777777" w:rsidR="008A4C3F" w:rsidRPr="00D12FB4" w:rsidRDefault="008A4C3F">
      <w:pPr>
        <w:rPr>
          <w:rFonts w:ascii="Arial" w:eastAsia="Arial" w:hAnsi="Arial" w:cs="Arial"/>
          <w:color w:val="39442B"/>
          <w:sz w:val="20"/>
          <w:szCs w:val="20"/>
        </w:rPr>
      </w:pPr>
    </w:p>
    <w:p w14:paraId="51FE6E3B" w14:textId="77777777" w:rsidR="00321E60" w:rsidRPr="00D12FB4" w:rsidRDefault="008A4C3F" w:rsidP="002D6A7B">
      <w:pPr>
        <w:rPr>
          <w:rFonts w:ascii="Arial" w:eastAsia="Arial" w:hAnsi="Arial" w:cs="Arial"/>
          <w:color w:val="39442B"/>
          <w:sz w:val="20"/>
          <w:szCs w:val="20"/>
        </w:rPr>
      </w:pPr>
      <w:r w:rsidRPr="00D12FB4">
        <w:rPr>
          <w:rFonts w:ascii="Arial" w:eastAsia="Arial" w:hAnsi="Arial" w:cs="Arial"/>
          <w:color w:val="39442B"/>
          <w:sz w:val="20"/>
          <w:szCs w:val="20"/>
        </w:rPr>
        <w:t>O</w:t>
      </w:r>
      <w:r w:rsidR="00EB0501" w:rsidRPr="00D12FB4">
        <w:rPr>
          <w:rFonts w:ascii="Arial" w:eastAsia="Arial" w:hAnsi="Arial" w:cs="Arial"/>
          <w:color w:val="39442B"/>
          <w:sz w:val="20"/>
          <w:szCs w:val="20"/>
        </w:rPr>
        <w:t>riginally created by the Older Americans Act,</w:t>
      </w:r>
      <w:r w:rsidR="00EB0501" w:rsidRPr="00D12FB4">
        <w:rPr>
          <w:rFonts w:ascii="Arial" w:eastAsia="Arial" w:hAnsi="Arial" w:cs="Arial"/>
          <w:color w:val="39442B"/>
          <w:sz w:val="20"/>
          <w:szCs w:val="20"/>
          <w:vertAlign w:val="superscript"/>
        </w:rPr>
        <w:footnoteReference w:id="2"/>
      </w:r>
      <w:r w:rsidR="00EB0501" w:rsidRPr="00D12FB4">
        <w:rPr>
          <w:rFonts w:ascii="Arial" w:eastAsia="Arial" w:hAnsi="Arial" w:cs="Arial"/>
          <w:color w:val="39442B"/>
          <w:sz w:val="20"/>
          <w:szCs w:val="20"/>
        </w:rPr>
        <w:t xml:space="preserve"> </w:t>
      </w:r>
      <w:r w:rsidRPr="00D12FB4">
        <w:rPr>
          <w:rFonts w:ascii="Arial" w:eastAsia="Arial" w:hAnsi="Arial" w:cs="Arial"/>
          <w:color w:val="39442B"/>
          <w:sz w:val="20"/>
          <w:szCs w:val="20"/>
        </w:rPr>
        <w:t>the Aging Network</w:t>
      </w:r>
      <w:r w:rsidRPr="00D12FB4">
        <w:rPr>
          <w:rFonts w:ascii="Arial" w:eastAsia="Arial" w:hAnsi="Arial" w:cs="Arial"/>
          <w:color w:val="39442B"/>
          <w:sz w:val="20"/>
          <w:szCs w:val="20"/>
          <w:vertAlign w:val="superscript"/>
        </w:rPr>
        <w:footnoteReference w:id="3"/>
      </w:r>
      <w:r w:rsidRPr="00D12FB4">
        <w:rPr>
          <w:rFonts w:ascii="Arial" w:eastAsia="Arial" w:hAnsi="Arial" w:cs="Arial"/>
          <w:color w:val="39442B"/>
          <w:sz w:val="20"/>
          <w:szCs w:val="20"/>
        </w:rPr>
        <w:t xml:space="preserve"> </w:t>
      </w:r>
      <w:r w:rsidR="00EB0501" w:rsidRPr="00D12FB4">
        <w:rPr>
          <w:rFonts w:ascii="Arial" w:eastAsia="Arial" w:hAnsi="Arial" w:cs="Arial"/>
          <w:color w:val="39442B"/>
          <w:sz w:val="20"/>
          <w:szCs w:val="20"/>
        </w:rPr>
        <w:t xml:space="preserve">is comprised of 56 federally designated State Units on Aging, 622 </w:t>
      </w:r>
      <w:r w:rsidR="007340CA" w:rsidRPr="00D12FB4">
        <w:rPr>
          <w:rFonts w:ascii="Arial" w:eastAsia="Arial" w:hAnsi="Arial" w:cs="Arial"/>
          <w:color w:val="39442B"/>
          <w:sz w:val="20"/>
          <w:szCs w:val="20"/>
        </w:rPr>
        <w:t xml:space="preserve">local </w:t>
      </w:r>
      <w:r w:rsidR="00EB0501" w:rsidRPr="00D12FB4">
        <w:rPr>
          <w:rFonts w:ascii="Arial" w:eastAsia="Arial" w:hAnsi="Arial" w:cs="Arial"/>
          <w:color w:val="39442B"/>
          <w:sz w:val="20"/>
          <w:szCs w:val="20"/>
        </w:rPr>
        <w:t>Area Agencies on Aging, 256 Title VI Native American aging programs,</w:t>
      </w:r>
      <w:r w:rsidR="00EB0501" w:rsidRPr="00D12FB4">
        <w:rPr>
          <w:rFonts w:ascii="Arial" w:eastAsia="Arial" w:hAnsi="Arial" w:cs="Arial"/>
          <w:color w:val="39442B"/>
          <w:sz w:val="20"/>
          <w:szCs w:val="20"/>
          <w:vertAlign w:val="superscript"/>
        </w:rPr>
        <w:footnoteReference w:id="4"/>
      </w:r>
      <w:r w:rsidR="00EB0501" w:rsidRPr="00D12FB4">
        <w:rPr>
          <w:rFonts w:ascii="Arial" w:eastAsia="Arial" w:hAnsi="Arial" w:cs="Arial"/>
          <w:color w:val="39442B"/>
          <w:sz w:val="20"/>
          <w:szCs w:val="20"/>
        </w:rPr>
        <w:t xml:space="preserve"> and the tens of thousands of private community-based organizations with which these agencies contract to provide critical social and nutrition services and supports for </w:t>
      </w:r>
      <w:r w:rsidR="00D14BF9" w:rsidRPr="00D12FB4">
        <w:rPr>
          <w:rFonts w:ascii="Arial" w:eastAsia="Arial" w:hAnsi="Arial" w:cs="Arial"/>
          <w:color w:val="39442B"/>
          <w:sz w:val="20"/>
          <w:szCs w:val="20"/>
        </w:rPr>
        <w:t>adults</w:t>
      </w:r>
      <w:r w:rsidR="00EB0501" w:rsidRPr="00D12FB4">
        <w:rPr>
          <w:rFonts w:ascii="Arial" w:eastAsia="Arial" w:hAnsi="Arial" w:cs="Arial"/>
          <w:color w:val="39442B"/>
          <w:sz w:val="20"/>
          <w:szCs w:val="20"/>
        </w:rPr>
        <w:t xml:space="preserve"> age 60 and older. </w:t>
      </w:r>
    </w:p>
    <w:p w14:paraId="28D7A4A7" w14:textId="77777777" w:rsidR="00321E60" w:rsidRPr="00D12FB4" w:rsidRDefault="00321E60">
      <w:pPr>
        <w:rPr>
          <w:rFonts w:ascii="Arial" w:eastAsia="Arial" w:hAnsi="Arial" w:cs="Arial"/>
          <w:sz w:val="20"/>
          <w:szCs w:val="20"/>
        </w:rPr>
      </w:pPr>
    </w:p>
    <w:p w14:paraId="73D45EA0" w14:textId="77777777" w:rsidR="00321E60" w:rsidRPr="00D12FB4" w:rsidRDefault="00EB0501" w:rsidP="008C5AE5">
      <w:pPr>
        <w:rPr>
          <w:rFonts w:ascii="Arial" w:eastAsia="Arial" w:hAnsi="Arial" w:cs="Arial"/>
          <w:color w:val="39442B"/>
          <w:sz w:val="20"/>
          <w:szCs w:val="20"/>
        </w:rPr>
      </w:pPr>
      <w:r w:rsidRPr="00D12FB4">
        <w:rPr>
          <w:rFonts w:ascii="Arial" w:eastAsia="Arial" w:hAnsi="Arial" w:cs="Arial"/>
          <w:color w:val="39442B"/>
          <w:sz w:val="20"/>
          <w:szCs w:val="20"/>
        </w:rPr>
        <w:t>In July</w:t>
      </w:r>
      <w:r w:rsidR="002D6A7B" w:rsidRPr="00D12FB4">
        <w:rPr>
          <w:rFonts w:ascii="Arial" w:eastAsia="Arial" w:hAnsi="Arial" w:cs="Arial"/>
          <w:color w:val="39442B"/>
          <w:sz w:val="20"/>
          <w:szCs w:val="20"/>
        </w:rPr>
        <w:t xml:space="preserve"> 1965, when Medicare, Medicaid, </w:t>
      </w:r>
      <w:r w:rsidRPr="00D12FB4">
        <w:rPr>
          <w:rFonts w:ascii="Arial" w:eastAsia="Arial" w:hAnsi="Arial" w:cs="Arial"/>
          <w:color w:val="39442B"/>
          <w:sz w:val="20"/>
          <w:szCs w:val="20"/>
        </w:rPr>
        <w:t xml:space="preserve">and the Older Americans Act (OAA) became law, Congress and the Administration envisioned a framework of basic supportive and health care services so that older adults </w:t>
      </w:r>
      <w:r w:rsidR="008C5AE5" w:rsidRPr="00D12FB4">
        <w:rPr>
          <w:rFonts w:ascii="Arial" w:eastAsia="Arial" w:hAnsi="Arial" w:cs="Arial"/>
          <w:color w:val="39442B"/>
          <w:sz w:val="20"/>
          <w:szCs w:val="20"/>
        </w:rPr>
        <w:t>would be enabled and empowered to age with health and independence for as long as possible</w:t>
      </w:r>
      <w:r w:rsidRPr="00D12FB4">
        <w:rPr>
          <w:rFonts w:ascii="Arial" w:eastAsia="Arial" w:hAnsi="Arial" w:cs="Arial"/>
          <w:color w:val="39442B"/>
          <w:sz w:val="20"/>
          <w:szCs w:val="20"/>
        </w:rPr>
        <w:t xml:space="preserve">. The OAA was therefore designed to meet a range of social and health-related needs, including home-delivered meals, transportation, and personal care; evidence-based health promotion and disease prevention; long-term care ombudsman and elder </w:t>
      </w:r>
      <w:r w:rsidR="007340CA" w:rsidRPr="00D12FB4">
        <w:rPr>
          <w:rFonts w:ascii="Arial" w:eastAsia="Arial" w:hAnsi="Arial" w:cs="Arial"/>
          <w:color w:val="39442B"/>
          <w:sz w:val="20"/>
          <w:szCs w:val="20"/>
        </w:rPr>
        <w:t xml:space="preserve">rights </w:t>
      </w:r>
      <w:r w:rsidRPr="00D12FB4">
        <w:rPr>
          <w:rFonts w:ascii="Arial" w:eastAsia="Arial" w:hAnsi="Arial" w:cs="Arial"/>
          <w:color w:val="39442B"/>
          <w:sz w:val="20"/>
          <w:szCs w:val="20"/>
        </w:rPr>
        <w:t xml:space="preserve">services; respite care and other services for family caregivers; and employment programs for older workers. The Aging Network provides these services in </w:t>
      </w:r>
      <w:r w:rsidR="002D6A7B" w:rsidRPr="00D12FB4">
        <w:rPr>
          <w:rFonts w:ascii="Arial" w:eastAsia="Arial" w:hAnsi="Arial" w:cs="Arial"/>
          <w:color w:val="39442B"/>
          <w:sz w:val="20"/>
          <w:szCs w:val="20"/>
        </w:rPr>
        <w:t>nearly every community</w:t>
      </w:r>
      <w:r w:rsidRPr="00D12FB4">
        <w:rPr>
          <w:rFonts w:ascii="Arial" w:eastAsia="Arial" w:hAnsi="Arial" w:cs="Arial"/>
          <w:color w:val="39442B"/>
          <w:sz w:val="20"/>
          <w:szCs w:val="20"/>
        </w:rPr>
        <w:t xml:space="preserve"> across the country.</w:t>
      </w:r>
    </w:p>
    <w:p w14:paraId="353F16AA" w14:textId="77777777" w:rsidR="00321E60" w:rsidRDefault="00321E60">
      <w:pPr>
        <w:rPr>
          <w:rFonts w:ascii="Arial" w:eastAsia="Arial" w:hAnsi="Arial" w:cs="Arial"/>
          <w:sz w:val="20"/>
          <w:szCs w:val="20"/>
        </w:rPr>
      </w:pPr>
    </w:p>
    <w:p w14:paraId="50553905" w14:textId="600EB801" w:rsidR="00113E09" w:rsidRPr="00D12FB4" w:rsidRDefault="00113E09">
      <w:pPr>
        <w:rPr>
          <w:rFonts w:ascii="Arial" w:eastAsia="Arial" w:hAnsi="Arial" w:cs="Arial"/>
          <w:sz w:val="20"/>
          <w:szCs w:val="20"/>
        </w:rPr>
      </w:pPr>
    </w:p>
    <w:p w14:paraId="707956AC" w14:textId="581FD477" w:rsidR="00321E60" w:rsidRPr="00D12FB4" w:rsidRDefault="006C5465">
      <w:pPr>
        <w:rPr>
          <w:rFonts w:ascii="Arial" w:eastAsia="Arial" w:hAnsi="Arial" w:cs="Arial"/>
          <w:b/>
          <w:color w:val="639934"/>
          <w:szCs w:val="20"/>
        </w:rPr>
      </w:pPr>
      <w:r w:rsidRPr="00D12FB4">
        <w:rPr>
          <w:rFonts w:ascii="Arial" w:eastAsia="Arial" w:hAnsi="Arial" w:cs="Arial"/>
          <w:b/>
          <w:color w:val="639934"/>
          <w:szCs w:val="20"/>
        </w:rPr>
        <w:lastRenderedPageBreak/>
        <w:t>A Growing Nation and a Growing Need</w:t>
      </w:r>
    </w:p>
    <w:p w14:paraId="79FEE6DD" w14:textId="28D0E5D0" w:rsidR="00321E60" w:rsidRPr="00D12FB4" w:rsidRDefault="00321E60">
      <w:pPr>
        <w:rPr>
          <w:rFonts w:ascii="Arial" w:eastAsia="Arial" w:hAnsi="Arial" w:cs="Arial"/>
          <w:b/>
          <w:sz w:val="20"/>
          <w:szCs w:val="20"/>
        </w:rPr>
      </w:pPr>
    </w:p>
    <w:p w14:paraId="42EB9928" w14:textId="2FB5EE9B" w:rsidR="00321E60" w:rsidRPr="00D12FB4" w:rsidRDefault="00EB0501" w:rsidP="001F6035">
      <w:pPr>
        <w:rPr>
          <w:rFonts w:ascii="Arial" w:eastAsia="Arial" w:hAnsi="Arial" w:cs="Arial"/>
          <w:b/>
          <w:color w:val="39442B"/>
          <w:sz w:val="20"/>
          <w:szCs w:val="20"/>
        </w:rPr>
      </w:pPr>
      <w:r w:rsidRPr="00D12FB4">
        <w:rPr>
          <w:rFonts w:ascii="Arial" w:eastAsia="Arial" w:hAnsi="Arial" w:cs="Arial"/>
          <w:color w:val="39442B"/>
          <w:sz w:val="20"/>
          <w:szCs w:val="20"/>
        </w:rPr>
        <w:t>The maturing of America’s Baby Boomer generation is ushering in a long-term shift in the demographic composition of the country. With each passing day, an additional 10,000 Boomers turn 65, and by 2030, 74 million</w:t>
      </w:r>
      <w:r w:rsidR="00FB3681" w:rsidRPr="00D12FB4">
        <w:rPr>
          <w:rFonts w:ascii="Arial" w:eastAsia="Arial" w:hAnsi="Arial" w:cs="Arial"/>
          <w:color w:val="39442B"/>
          <w:sz w:val="20"/>
          <w:szCs w:val="20"/>
        </w:rPr>
        <w:t>—</w:t>
      </w:r>
      <w:r w:rsidRPr="00D12FB4">
        <w:rPr>
          <w:rFonts w:ascii="Arial" w:eastAsia="Arial" w:hAnsi="Arial" w:cs="Arial"/>
          <w:color w:val="39442B"/>
          <w:sz w:val="20"/>
          <w:szCs w:val="20"/>
        </w:rPr>
        <w:t>or one in five</w:t>
      </w:r>
      <w:r w:rsidR="00FB3681" w:rsidRPr="00D12FB4">
        <w:rPr>
          <w:rFonts w:ascii="Arial" w:eastAsia="Arial" w:hAnsi="Arial" w:cs="Arial"/>
          <w:color w:val="39442B"/>
          <w:sz w:val="20"/>
          <w:szCs w:val="20"/>
        </w:rPr>
        <w:t>—</w:t>
      </w:r>
      <w:r w:rsidRPr="00D12FB4">
        <w:rPr>
          <w:rFonts w:ascii="Arial" w:eastAsia="Arial" w:hAnsi="Arial" w:cs="Arial"/>
          <w:color w:val="39442B"/>
          <w:sz w:val="20"/>
          <w:szCs w:val="20"/>
        </w:rPr>
        <w:t>people in America will be 65 or older. By 2040, for the first time in the country’s history, older adults will outnumber children under 18.</w:t>
      </w:r>
      <w:r w:rsidRPr="00D12FB4">
        <w:rPr>
          <w:rFonts w:ascii="Arial" w:eastAsia="Arial" w:hAnsi="Arial" w:cs="Arial"/>
          <w:color w:val="39442B"/>
          <w:sz w:val="20"/>
          <w:szCs w:val="20"/>
          <w:vertAlign w:val="superscript"/>
        </w:rPr>
        <w:footnoteReference w:id="5"/>
      </w:r>
      <w:r w:rsidRPr="00D12FB4">
        <w:rPr>
          <w:rFonts w:ascii="Arial" w:eastAsia="Arial" w:hAnsi="Arial" w:cs="Arial"/>
          <w:color w:val="39442B"/>
          <w:sz w:val="20"/>
          <w:szCs w:val="20"/>
        </w:rPr>
        <w:t xml:space="preserve"> </w:t>
      </w:r>
      <w:r w:rsidR="004242FB" w:rsidRPr="00D12FB4">
        <w:rPr>
          <w:noProof/>
          <w:color w:val="39442B"/>
          <w:sz w:val="20"/>
          <w:szCs w:val="20"/>
        </w:rPr>
        <w:drawing>
          <wp:anchor distT="0" distB="0" distL="114300" distR="114300" simplePos="0" relativeHeight="251658240" behindDoc="0" locked="0" layoutInCell="0" hidden="0" allowOverlap="1" wp14:anchorId="628BE581" wp14:editId="5C2D2F5C">
            <wp:simplePos x="0" y="0"/>
            <wp:positionH relativeFrom="margin">
              <wp:posOffset>2705100</wp:posOffset>
            </wp:positionH>
            <wp:positionV relativeFrom="paragraph">
              <wp:posOffset>9525</wp:posOffset>
            </wp:positionV>
            <wp:extent cx="3807895" cy="3024188"/>
            <wp:effectExtent l="0" t="0" r="0" b="0"/>
            <wp:wrapSquare wrapText="bothSides" distT="0" distB="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807895" cy="3024188"/>
                    </a:xfrm>
                    <a:prstGeom prst="rect">
                      <a:avLst/>
                    </a:prstGeom>
                    <a:ln/>
                  </pic:spPr>
                </pic:pic>
              </a:graphicData>
            </a:graphic>
            <wp14:sizeRelH relativeFrom="margin">
              <wp14:pctWidth>0</wp14:pctWidth>
            </wp14:sizeRelH>
            <wp14:sizeRelV relativeFrom="margin">
              <wp14:pctHeight>0</wp14:pctHeight>
            </wp14:sizeRelV>
          </wp:anchor>
        </w:drawing>
      </w:r>
    </w:p>
    <w:p w14:paraId="635F6A85" w14:textId="77777777" w:rsidR="00321E60" w:rsidRPr="00D12FB4" w:rsidRDefault="00321E60">
      <w:pPr>
        <w:rPr>
          <w:rFonts w:ascii="Arial" w:eastAsia="Arial" w:hAnsi="Arial" w:cs="Arial"/>
          <w:color w:val="39442B"/>
          <w:sz w:val="20"/>
          <w:szCs w:val="20"/>
        </w:rPr>
      </w:pPr>
    </w:p>
    <w:p w14:paraId="5E866C19" w14:textId="77777777" w:rsidR="00321E60" w:rsidRPr="00D12FB4" w:rsidRDefault="00EB0501" w:rsidP="008C5AE5">
      <w:pPr>
        <w:rPr>
          <w:rFonts w:ascii="Arial" w:eastAsia="Arial" w:hAnsi="Arial" w:cs="Arial"/>
          <w:color w:val="39442B"/>
          <w:sz w:val="20"/>
          <w:szCs w:val="20"/>
        </w:rPr>
      </w:pPr>
      <w:r w:rsidRPr="00D12FB4">
        <w:rPr>
          <w:rFonts w:ascii="Arial" w:eastAsia="Arial" w:hAnsi="Arial" w:cs="Arial"/>
          <w:color w:val="39442B"/>
          <w:sz w:val="20"/>
          <w:szCs w:val="20"/>
        </w:rPr>
        <w:t xml:space="preserve">This unprecedented demographic shift </w:t>
      </w:r>
      <w:r w:rsidR="006C243F" w:rsidRPr="00D12FB4">
        <w:rPr>
          <w:rFonts w:ascii="Arial" w:eastAsia="Arial" w:hAnsi="Arial" w:cs="Arial"/>
          <w:color w:val="39442B"/>
          <w:sz w:val="20"/>
          <w:szCs w:val="20"/>
        </w:rPr>
        <w:t>to a</w:t>
      </w:r>
      <w:r w:rsidR="008C5AE5" w:rsidRPr="00D12FB4">
        <w:rPr>
          <w:rFonts w:ascii="Arial" w:eastAsia="Arial" w:hAnsi="Arial" w:cs="Arial"/>
          <w:color w:val="39442B"/>
          <w:sz w:val="20"/>
          <w:szCs w:val="20"/>
        </w:rPr>
        <w:t xml:space="preserve">n older </w:t>
      </w:r>
      <w:r w:rsidR="006C243F" w:rsidRPr="00D12FB4">
        <w:rPr>
          <w:rFonts w:ascii="Arial" w:eastAsia="Arial" w:hAnsi="Arial" w:cs="Arial"/>
          <w:color w:val="39442B"/>
          <w:sz w:val="20"/>
          <w:szCs w:val="20"/>
        </w:rPr>
        <w:t xml:space="preserve">society </w:t>
      </w:r>
      <w:r w:rsidRPr="00D12FB4">
        <w:rPr>
          <w:rFonts w:ascii="Arial" w:eastAsia="Arial" w:hAnsi="Arial" w:cs="Arial"/>
          <w:color w:val="39442B"/>
          <w:sz w:val="20"/>
          <w:szCs w:val="20"/>
        </w:rPr>
        <w:t xml:space="preserve">has significant implications for the economy and many other aspects of </w:t>
      </w:r>
      <w:r w:rsidR="006C243F" w:rsidRPr="00D12FB4">
        <w:rPr>
          <w:rFonts w:ascii="Arial" w:eastAsia="Arial" w:hAnsi="Arial" w:cs="Arial"/>
          <w:color w:val="39442B"/>
          <w:sz w:val="20"/>
          <w:szCs w:val="20"/>
        </w:rPr>
        <w:t>life</w:t>
      </w:r>
      <w:r w:rsidR="002D6A7B" w:rsidRPr="00D12FB4">
        <w:rPr>
          <w:rFonts w:ascii="Arial" w:eastAsia="Arial" w:hAnsi="Arial" w:cs="Arial"/>
          <w:color w:val="39442B"/>
          <w:sz w:val="20"/>
          <w:szCs w:val="20"/>
        </w:rPr>
        <w:t>—</w:t>
      </w:r>
      <w:r w:rsidRPr="00D12FB4">
        <w:rPr>
          <w:rFonts w:ascii="Arial" w:eastAsia="Arial" w:hAnsi="Arial" w:cs="Arial"/>
          <w:color w:val="39442B"/>
          <w:sz w:val="20"/>
          <w:szCs w:val="20"/>
        </w:rPr>
        <w:t>including how we choose to age, and</w:t>
      </w:r>
      <w:r w:rsidR="006C243F" w:rsidRPr="00D12FB4">
        <w:rPr>
          <w:rFonts w:ascii="Arial" w:eastAsia="Arial" w:hAnsi="Arial" w:cs="Arial"/>
          <w:color w:val="39442B"/>
          <w:sz w:val="20"/>
          <w:szCs w:val="20"/>
        </w:rPr>
        <w:t xml:space="preserve"> how we shape </w:t>
      </w:r>
      <w:r w:rsidRPr="00D12FB4">
        <w:rPr>
          <w:rFonts w:ascii="Arial" w:eastAsia="Arial" w:hAnsi="Arial" w:cs="Arial"/>
          <w:color w:val="39442B"/>
          <w:sz w:val="20"/>
          <w:szCs w:val="20"/>
        </w:rPr>
        <w:t xml:space="preserve">policy </w:t>
      </w:r>
      <w:r w:rsidR="006C243F" w:rsidRPr="00D12FB4">
        <w:rPr>
          <w:rFonts w:ascii="Arial" w:eastAsia="Arial" w:hAnsi="Arial" w:cs="Arial"/>
          <w:color w:val="39442B"/>
          <w:sz w:val="20"/>
          <w:szCs w:val="20"/>
        </w:rPr>
        <w:t xml:space="preserve">for </w:t>
      </w:r>
      <w:r w:rsidRPr="00D12FB4">
        <w:rPr>
          <w:rFonts w:ascii="Arial" w:eastAsia="Arial" w:hAnsi="Arial" w:cs="Arial"/>
          <w:color w:val="39442B"/>
          <w:sz w:val="20"/>
          <w:szCs w:val="20"/>
        </w:rPr>
        <w:t xml:space="preserve">support </w:t>
      </w:r>
      <w:r w:rsidR="006C243F" w:rsidRPr="00D12FB4">
        <w:rPr>
          <w:rFonts w:ascii="Arial" w:eastAsia="Arial" w:hAnsi="Arial" w:cs="Arial"/>
          <w:color w:val="39442B"/>
          <w:sz w:val="20"/>
          <w:szCs w:val="20"/>
        </w:rPr>
        <w:t xml:space="preserve">of </w:t>
      </w:r>
      <w:r w:rsidRPr="00D12FB4">
        <w:rPr>
          <w:rFonts w:ascii="Arial" w:eastAsia="Arial" w:hAnsi="Arial" w:cs="Arial"/>
          <w:color w:val="39442B"/>
          <w:sz w:val="20"/>
          <w:szCs w:val="20"/>
        </w:rPr>
        <w:t xml:space="preserve">older adults. Research </w:t>
      </w:r>
      <w:r w:rsidR="006C243F" w:rsidRPr="00D12FB4">
        <w:rPr>
          <w:rFonts w:ascii="Arial" w:eastAsia="Arial" w:hAnsi="Arial" w:cs="Arial"/>
          <w:color w:val="39442B"/>
          <w:sz w:val="20"/>
          <w:szCs w:val="20"/>
        </w:rPr>
        <w:t xml:space="preserve">consistently shows </w:t>
      </w:r>
      <w:r w:rsidRPr="00D12FB4">
        <w:rPr>
          <w:rFonts w:ascii="Arial" w:eastAsia="Arial" w:hAnsi="Arial" w:cs="Arial"/>
          <w:color w:val="39442B"/>
          <w:sz w:val="20"/>
          <w:szCs w:val="20"/>
        </w:rPr>
        <w:t>that over 90 percent of older adults want to age with dignity, independence and health at home and in their communities.</w:t>
      </w:r>
      <w:r w:rsidRPr="00D12FB4">
        <w:rPr>
          <w:rFonts w:ascii="Arial" w:eastAsia="Arial" w:hAnsi="Arial" w:cs="Arial"/>
          <w:color w:val="39442B"/>
          <w:sz w:val="20"/>
          <w:szCs w:val="20"/>
          <w:vertAlign w:val="superscript"/>
        </w:rPr>
        <w:footnoteReference w:id="6"/>
      </w:r>
      <w:r w:rsidRPr="00D12FB4">
        <w:rPr>
          <w:rFonts w:ascii="Arial" w:eastAsia="Arial" w:hAnsi="Arial" w:cs="Arial"/>
          <w:color w:val="39442B"/>
          <w:sz w:val="20"/>
          <w:szCs w:val="20"/>
        </w:rPr>
        <w:t xml:space="preserve"> However, nearly seven in 10 of us who reach the age of 70 will need help to stay independent as we age.</w:t>
      </w:r>
      <w:r w:rsidRPr="00D12FB4">
        <w:rPr>
          <w:rFonts w:ascii="Arial" w:eastAsia="Arial" w:hAnsi="Arial" w:cs="Arial"/>
          <w:color w:val="39442B"/>
          <w:sz w:val="20"/>
          <w:szCs w:val="20"/>
          <w:vertAlign w:val="superscript"/>
        </w:rPr>
        <w:footnoteReference w:id="7"/>
      </w:r>
      <w:r w:rsidR="002D6A7B" w:rsidRPr="00D12FB4">
        <w:rPr>
          <w:rFonts w:ascii="Arial" w:eastAsia="Arial" w:hAnsi="Arial" w:cs="Arial"/>
          <w:color w:val="39442B"/>
          <w:sz w:val="20"/>
          <w:szCs w:val="20"/>
        </w:rPr>
        <w:t xml:space="preserve"> </w:t>
      </w:r>
      <w:r w:rsidRPr="00D12FB4">
        <w:rPr>
          <w:rFonts w:ascii="Arial" w:eastAsia="Arial" w:hAnsi="Arial" w:cs="Arial"/>
          <w:color w:val="39442B"/>
          <w:sz w:val="20"/>
          <w:szCs w:val="20"/>
        </w:rPr>
        <w:t>The nature of these needs is as unique as each individual who has them, but generally include assistance with one or more activities of daily life. Th</w:t>
      </w:r>
      <w:r w:rsidR="006C243F" w:rsidRPr="00D12FB4">
        <w:rPr>
          <w:rFonts w:ascii="Arial" w:eastAsia="Arial" w:hAnsi="Arial" w:cs="Arial"/>
          <w:color w:val="39442B"/>
          <w:sz w:val="20"/>
          <w:szCs w:val="20"/>
        </w:rPr>
        <w:t>is assistance comes in the form of</w:t>
      </w:r>
      <w:r w:rsidRPr="00D12FB4">
        <w:rPr>
          <w:rFonts w:ascii="Arial" w:eastAsia="Arial" w:hAnsi="Arial" w:cs="Arial"/>
          <w:color w:val="39442B"/>
          <w:sz w:val="20"/>
          <w:szCs w:val="20"/>
        </w:rPr>
        <w:t xml:space="preserve"> services </w:t>
      </w:r>
      <w:r w:rsidR="0044166A" w:rsidRPr="00D12FB4">
        <w:rPr>
          <w:rFonts w:ascii="Arial" w:eastAsia="Arial" w:hAnsi="Arial" w:cs="Arial"/>
          <w:color w:val="39442B"/>
          <w:sz w:val="20"/>
          <w:szCs w:val="20"/>
        </w:rPr>
        <w:t>such as</w:t>
      </w:r>
      <w:r w:rsidRPr="00D12FB4">
        <w:rPr>
          <w:rFonts w:ascii="Arial" w:eastAsia="Arial" w:hAnsi="Arial" w:cs="Arial"/>
          <w:color w:val="39442B"/>
          <w:sz w:val="20"/>
          <w:szCs w:val="20"/>
        </w:rPr>
        <w:t xml:space="preserve"> meal</w:t>
      </w:r>
      <w:r w:rsidR="006C243F" w:rsidRPr="00D12FB4">
        <w:rPr>
          <w:rFonts w:ascii="Arial" w:eastAsia="Arial" w:hAnsi="Arial" w:cs="Arial"/>
          <w:color w:val="39442B"/>
          <w:sz w:val="20"/>
          <w:szCs w:val="20"/>
        </w:rPr>
        <w:t xml:space="preserve"> preparation</w:t>
      </w:r>
      <w:r w:rsidRPr="00D12FB4">
        <w:rPr>
          <w:rFonts w:ascii="Arial" w:eastAsia="Arial" w:hAnsi="Arial" w:cs="Arial"/>
          <w:color w:val="39442B"/>
          <w:sz w:val="20"/>
          <w:szCs w:val="20"/>
        </w:rPr>
        <w:t xml:space="preserve">, </w:t>
      </w:r>
      <w:r w:rsidR="006C243F" w:rsidRPr="00D12FB4">
        <w:rPr>
          <w:rFonts w:ascii="Arial" w:eastAsia="Arial" w:hAnsi="Arial" w:cs="Arial"/>
          <w:color w:val="39442B"/>
          <w:sz w:val="20"/>
          <w:szCs w:val="20"/>
        </w:rPr>
        <w:t xml:space="preserve">accessible </w:t>
      </w:r>
      <w:r w:rsidRPr="00D12FB4">
        <w:rPr>
          <w:rFonts w:ascii="Arial" w:eastAsia="Arial" w:hAnsi="Arial" w:cs="Arial"/>
          <w:color w:val="39442B"/>
          <w:sz w:val="20"/>
          <w:szCs w:val="20"/>
        </w:rPr>
        <w:t xml:space="preserve">transportation, exercise and socialization, household </w:t>
      </w:r>
      <w:r w:rsidR="006C243F" w:rsidRPr="00D12FB4">
        <w:rPr>
          <w:rFonts w:ascii="Arial" w:eastAsia="Arial" w:hAnsi="Arial" w:cs="Arial"/>
          <w:color w:val="39442B"/>
          <w:sz w:val="20"/>
          <w:szCs w:val="20"/>
        </w:rPr>
        <w:t>help</w:t>
      </w:r>
      <w:r w:rsidRPr="00D12FB4">
        <w:rPr>
          <w:rFonts w:ascii="Arial" w:eastAsia="Arial" w:hAnsi="Arial" w:cs="Arial"/>
          <w:color w:val="39442B"/>
          <w:sz w:val="20"/>
          <w:szCs w:val="20"/>
        </w:rPr>
        <w:t>,</w:t>
      </w:r>
      <w:r w:rsidR="006C243F" w:rsidRPr="00D12FB4">
        <w:rPr>
          <w:rFonts w:ascii="Arial" w:eastAsia="Arial" w:hAnsi="Arial" w:cs="Arial"/>
          <w:color w:val="39442B"/>
          <w:sz w:val="20"/>
          <w:szCs w:val="20"/>
        </w:rPr>
        <w:t xml:space="preserve"> ensuring that medications are taken properly</w:t>
      </w:r>
      <w:r w:rsidR="00FB3681" w:rsidRPr="00D12FB4">
        <w:rPr>
          <w:rFonts w:ascii="Arial" w:eastAsia="Arial" w:hAnsi="Arial" w:cs="Arial"/>
          <w:color w:val="39442B"/>
          <w:sz w:val="20"/>
          <w:szCs w:val="20"/>
        </w:rPr>
        <w:t>,</w:t>
      </w:r>
      <w:r w:rsidR="006C243F" w:rsidRPr="00D12FB4">
        <w:rPr>
          <w:rFonts w:ascii="Arial" w:eastAsia="Arial" w:hAnsi="Arial" w:cs="Arial"/>
          <w:color w:val="39442B"/>
          <w:sz w:val="20"/>
          <w:szCs w:val="20"/>
        </w:rPr>
        <w:t xml:space="preserve"> and</w:t>
      </w:r>
      <w:r w:rsidRPr="00D12FB4">
        <w:rPr>
          <w:rFonts w:ascii="Arial" w:eastAsia="Arial" w:hAnsi="Arial" w:cs="Arial"/>
          <w:color w:val="39442B"/>
          <w:sz w:val="20"/>
          <w:szCs w:val="20"/>
        </w:rPr>
        <w:t xml:space="preserve"> personal care such as bathing</w:t>
      </w:r>
      <w:r w:rsidR="006C243F" w:rsidRPr="00D12FB4">
        <w:rPr>
          <w:rFonts w:ascii="Arial" w:eastAsia="Arial" w:hAnsi="Arial" w:cs="Arial"/>
          <w:color w:val="39442B"/>
          <w:sz w:val="20"/>
          <w:szCs w:val="20"/>
        </w:rPr>
        <w:t>,</w:t>
      </w:r>
      <w:r w:rsidRPr="00D12FB4">
        <w:rPr>
          <w:rFonts w:ascii="Arial" w:eastAsia="Arial" w:hAnsi="Arial" w:cs="Arial"/>
          <w:color w:val="39442B"/>
          <w:sz w:val="20"/>
          <w:szCs w:val="20"/>
        </w:rPr>
        <w:t xml:space="preserve"> dressin</w:t>
      </w:r>
      <w:r w:rsidR="006C243F" w:rsidRPr="00D12FB4">
        <w:rPr>
          <w:rFonts w:ascii="Arial" w:eastAsia="Arial" w:hAnsi="Arial" w:cs="Arial"/>
          <w:color w:val="39442B"/>
          <w:sz w:val="20"/>
          <w:szCs w:val="20"/>
        </w:rPr>
        <w:t>g, toileting and transferring.</w:t>
      </w:r>
      <w:r w:rsidRPr="00D12FB4">
        <w:rPr>
          <w:rFonts w:ascii="Arial" w:eastAsia="Arial" w:hAnsi="Arial" w:cs="Arial"/>
          <w:color w:val="39442B"/>
          <w:sz w:val="20"/>
          <w:szCs w:val="20"/>
        </w:rPr>
        <w:t xml:space="preserve"> </w:t>
      </w:r>
    </w:p>
    <w:p w14:paraId="65EDD79E" w14:textId="77777777" w:rsidR="00321E60" w:rsidRPr="00D12FB4" w:rsidRDefault="00321E60">
      <w:pPr>
        <w:rPr>
          <w:rFonts w:ascii="Arial" w:eastAsia="Arial" w:hAnsi="Arial" w:cs="Arial"/>
          <w:color w:val="39442B"/>
          <w:sz w:val="20"/>
          <w:szCs w:val="20"/>
        </w:rPr>
      </w:pPr>
    </w:p>
    <w:p w14:paraId="7075AEBF" w14:textId="77777777" w:rsidR="00321E60" w:rsidRPr="00D12FB4" w:rsidRDefault="006C243F" w:rsidP="002D6A7B">
      <w:pPr>
        <w:rPr>
          <w:rFonts w:ascii="Arial" w:eastAsia="Arial" w:hAnsi="Arial" w:cs="Arial"/>
          <w:color w:val="39442B"/>
          <w:sz w:val="20"/>
          <w:szCs w:val="20"/>
        </w:rPr>
      </w:pPr>
      <w:r w:rsidRPr="00D12FB4">
        <w:rPr>
          <w:rFonts w:ascii="Arial" w:eastAsia="Arial" w:hAnsi="Arial" w:cs="Arial"/>
          <w:color w:val="39442B"/>
          <w:sz w:val="20"/>
          <w:szCs w:val="20"/>
        </w:rPr>
        <w:t>M</w:t>
      </w:r>
      <w:r w:rsidR="00EB0501" w:rsidRPr="00D12FB4">
        <w:rPr>
          <w:rFonts w:ascii="Arial" w:eastAsia="Arial" w:hAnsi="Arial" w:cs="Arial"/>
          <w:color w:val="39442B"/>
          <w:sz w:val="20"/>
          <w:szCs w:val="20"/>
        </w:rPr>
        <w:t xml:space="preserve">ore </w:t>
      </w:r>
      <w:r w:rsidRPr="00D12FB4">
        <w:rPr>
          <w:rFonts w:ascii="Arial" w:eastAsia="Arial" w:hAnsi="Arial" w:cs="Arial"/>
          <w:color w:val="39442B"/>
          <w:sz w:val="20"/>
          <w:szCs w:val="20"/>
        </w:rPr>
        <w:t xml:space="preserve">creative </w:t>
      </w:r>
      <w:r w:rsidR="00EB0501" w:rsidRPr="00D12FB4">
        <w:rPr>
          <w:rFonts w:ascii="Arial" w:eastAsia="Arial" w:hAnsi="Arial" w:cs="Arial"/>
          <w:color w:val="39442B"/>
          <w:sz w:val="20"/>
          <w:szCs w:val="20"/>
        </w:rPr>
        <w:t>investment and attention to our current system of community services will be required to provide support</w:t>
      </w:r>
      <w:r w:rsidRPr="00D12FB4">
        <w:rPr>
          <w:rFonts w:ascii="Arial" w:eastAsia="Arial" w:hAnsi="Arial" w:cs="Arial"/>
          <w:color w:val="39442B"/>
          <w:sz w:val="20"/>
          <w:szCs w:val="20"/>
        </w:rPr>
        <w:t xml:space="preserve"> to a </w:t>
      </w:r>
      <w:r w:rsidR="00FB3681" w:rsidRPr="00D12FB4">
        <w:rPr>
          <w:rFonts w:ascii="Arial" w:eastAsia="Arial" w:hAnsi="Arial" w:cs="Arial"/>
          <w:color w:val="39442B"/>
          <w:sz w:val="20"/>
          <w:szCs w:val="20"/>
        </w:rPr>
        <w:t xml:space="preserve">large and longer-lived </w:t>
      </w:r>
      <w:r w:rsidRPr="00D12FB4">
        <w:rPr>
          <w:rFonts w:ascii="Arial" w:eastAsia="Arial" w:hAnsi="Arial" w:cs="Arial"/>
          <w:color w:val="39442B"/>
          <w:sz w:val="20"/>
          <w:szCs w:val="20"/>
        </w:rPr>
        <w:t>population</w:t>
      </w:r>
      <w:r w:rsidR="00EB0501" w:rsidRPr="00D12FB4">
        <w:rPr>
          <w:rFonts w:ascii="Arial" w:eastAsia="Arial" w:hAnsi="Arial" w:cs="Arial"/>
          <w:color w:val="39442B"/>
          <w:sz w:val="20"/>
          <w:szCs w:val="20"/>
        </w:rPr>
        <w:t xml:space="preserve">. When </w:t>
      </w:r>
      <w:r w:rsidR="00D14BF9" w:rsidRPr="00D12FB4">
        <w:rPr>
          <w:rFonts w:ascii="Arial" w:eastAsia="Arial" w:hAnsi="Arial" w:cs="Arial"/>
          <w:color w:val="39442B"/>
          <w:sz w:val="20"/>
          <w:szCs w:val="20"/>
        </w:rPr>
        <w:t>older adults</w:t>
      </w:r>
      <w:r w:rsidR="00EB0501" w:rsidRPr="00D12FB4">
        <w:rPr>
          <w:rFonts w:ascii="Arial" w:eastAsia="Arial" w:hAnsi="Arial" w:cs="Arial"/>
          <w:sz w:val="20"/>
          <w:szCs w:val="20"/>
        </w:rPr>
        <w:t xml:space="preserve"> </w:t>
      </w:r>
      <w:r w:rsidR="00EB0501" w:rsidRPr="00D12FB4">
        <w:rPr>
          <w:rFonts w:ascii="Arial" w:eastAsia="Arial" w:hAnsi="Arial" w:cs="Arial"/>
          <w:color w:val="39442B"/>
          <w:sz w:val="20"/>
          <w:szCs w:val="20"/>
        </w:rPr>
        <w:t xml:space="preserve">are unable to successfully manage daily health-related tasks and other key activities of daily living, they are at much greater risk of experiencing a health crisis that can result in hospitalization or even institutionalization. These results are typically traumatic for individuals and families and expensive for taxpayers. Emergency medical interventions </w:t>
      </w:r>
      <w:r w:rsidRPr="00D12FB4">
        <w:rPr>
          <w:rFonts w:ascii="Arial" w:eastAsia="Arial" w:hAnsi="Arial" w:cs="Arial"/>
          <w:color w:val="39442B"/>
          <w:sz w:val="20"/>
          <w:szCs w:val="20"/>
        </w:rPr>
        <w:t xml:space="preserve">for frail elders are a significant </w:t>
      </w:r>
      <w:r w:rsidR="00EB0501" w:rsidRPr="00D12FB4">
        <w:rPr>
          <w:rFonts w:ascii="Arial" w:eastAsia="Arial" w:hAnsi="Arial" w:cs="Arial"/>
          <w:color w:val="39442B"/>
          <w:sz w:val="20"/>
          <w:szCs w:val="20"/>
        </w:rPr>
        <w:t>Medicare cost</w:t>
      </w:r>
      <w:r w:rsidRPr="00D12FB4">
        <w:rPr>
          <w:rFonts w:ascii="Arial" w:eastAsia="Arial" w:hAnsi="Arial" w:cs="Arial"/>
          <w:color w:val="39442B"/>
          <w:sz w:val="20"/>
          <w:szCs w:val="20"/>
        </w:rPr>
        <w:t xml:space="preserve"> driver</w:t>
      </w:r>
      <w:r w:rsidR="00EB0501" w:rsidRPr="00D12FB4">
        <w:rPr>
          <w:rFonts w:ascii="Arial" w:eastAsia="Arial" w:hAnsi="Arial" w:cs="Arial"/>
          <w:color w:val="39442B"/>
          <w:sz w:val="20"/>
          <w:szCs w:val="20"/>
        </w:rPr>
        <w:t>, and publicly funded nursing home care now averages over $</w:t>
      </w:r>
      <w:r w:rsidR="002D6A7B" w:rsidRPr="00D12FB4">
        <w:rPr>
          <w:rFonts w:ascii="Arial" w:eastAsia="Arial" w:hAnsi="Arial" w:cs="Arial"/>
          <w:color w:val="39442B"/>
          <w:sz w:val="20"/>
          <w:szCs w:val="20"/>
        </w:rPr>
        <w:t>9</w:t>
      </w:r>
      <w:r w:rsidR="00EB0501" w:rsidRPr="00D12FB4">
        <w:rPr>
          <w:rFonts w:ascii="Arial" w:eastAsia="Arial" w:hAnsi="Arial" w:cs="Arial"/>
          <w:color w:val="39442B"/>
          <w:sz w:val="20"/>
          <w:szCs w:val="20"/>
        </w:rPr>
        <w:t xml:space="preserve">0,000 annually per person. Sharp growth in nursing home costs have </w:t>
      </w:r>
      <w:r w:rsidR="00BC2782" w:rsidRPr="00D12FB4">
        <w:rPr>
          <w:rFonts w:ascii="Arial" w:eastAsia="Arial" w:hAnsi="Arial" w:cs="Arial"/>
          <w:color w:val="39442B"/>
          <w:sz w:val="20"/>
          <w:szCs w:val="20"/>
        </w:rPr>
        <w:t>are projected to disproportionally</w:t>
      </w:r>
      <w:r w:rsidR="00BC2782" w:rsidRPr="00D12FB4">
        <w:rPr>
          <w:rStyle w:val="FootnoteReference"/>
          <w:rFonts w:ascii="Arial" w:eastAsia="Arial" w:hAnsi="Arial" w:cs="Arial"/>
          <w:color w:val="39442B"/>
          <w:sz w:val="20"/>
          <w:szCs w:val="20"/>
        </w:rPr>
        <w:footnoteReference w:id="8"/>
      </w:r>
      <w:r w:rsidR="00BC2782" w:rsidRPr="00D12FB4">
        <w:rPr>
          <w:rFonts w:ascii="Arial" w:eastAsia="Arial" w:hAnsi="Arial" w:cs="Arial"/>
          <w:color w:val="39442B"/>
          <w:sz w:val="20"/>
          <w:szCs w:val="20"/>
        </w:rPr>
        <w:t xml:space="preserve"> contribute to Medicaid expenditures nearly doubling in the next ten years</w:t>
      </w:r>
      <w:r w:rsidR="00EB0501" w:rsidRPr="00D12FB4">
        <w:rPr>
          <w:rFonts w:ascii="Arial" w:eastAsia="Arial" w:hAnsi="Arial" w:cs="Arial"/>
          <w:color w:val="39442B"/>
          <w:sz w:val="20"/>
          <w:szCs w:val="20"/>
        </w:rPr>
        <w:t>.</w:t>
      </w:r>
      <w:r w:rsidR="00EB0501" w:rsidRPr="00D12FB4">
        <w:rPr>
          <w:rFonts w:ascii="Arial" w:eastAsia="Arial" w:hAnsi="Arial" w:cs="Arial"/>
          <w:color w:val="39442B"/>
          <w:sz w:val="20"/>
          <w:szCs w:val="20"/>
          <w:vertAlign w:val="superscript"/>
        </w:rPr>
        <w:footnoteReference w:id="9"/>
      </w:r>
    </w:p>
    <w:p w14:paraId="6DBDDA3B" w14:textId="77777777" w:rsidR="00321E60" w:rsidRPr="00D12FB4" w:rsidRDefault="00321E60">
      <w:pPr>
        <w:rPr>
          <w:rFonts w:ascii="Arial" w:eastAsia="Arial" w:hAnsi="Arial" w:cs="Arial"/>
          <w:color w:val="39442B"/>
          <w:sz w:val="20"/>
          <w:szCs w:val="20"/>
          <w:vertAlign w:val="superscript"/>
        </w:rPr>
      </w:pPr>
    </w:p>
    <w:p w14:paraId="276A0B96" w14:textId="77777777" w:rsidR="00321E60" w:rsidRPr="00D12FB4" w:rsidRDefault="006C5465" w:rsidP="006C5465">
      <w:pPr>
        <w:rPr>
          <w:rFonts w:ascii="Arial" w:eastAsia="Arial" w:hAnsi="Arial" w:cs="Arial"/>
          <w:b/>
          <w:color w:val="639934"/>
          <w:szCs w:val="20"/>
        </w:rPr>
      </w:pPr>
      <w:r w:rsidRPr="00D12FB4">
        <w:rPr>
          <w:rFonts w:ascii="Arial" w:eastAsia="Arial" w:hAnsi="Arial" w:cs="Arial"/>
          <w:b/>
          <w:color w:val="639934"/>
          <w:szCs w:val="20"/>
        </w:rPr>
        <w:t>Investing in</w:t>
      </w:r>
      <w:r w:rsidR="00EB0501" w:rsidRPr="00D12FB4">
        <w:rPr>
          <w:rFonts w:ascii="Arial" w:eastAsia="Arial" w:hAnsi="Arial" w:cs="Arial"/>
          <w:b/>
          <w:color w:val="639934"/>
          <w:szCs w:val="20"/>
        </w:rPr>
        <w:t xml:space="preserve"> Social Services </w:t>
      </w:r>
      <w:r w:rsidRPr="00D12FB4">
        <w:rPr>
          <w:rFonts w:ascii="Arial" w:eastAsia="Arial" w:hAnsi="Arial" w:cs="Arial"/>
          <w:b/>
          <w:color w:val="639934"/>
          <w:szCs w:val="20"/>
        </w:rPr>
        <w:t>Lowers</w:t>
      </w:r>
      <w:r w:rsidR="006C243F" w:rsidRPr="00D12FB4">
        <w:rPr>
          <w:rFonts w:ascii="Arial" w:eastAsia="Arial" w:hAnsi="Arial" w:cs="Arial"/>
          <w:b/>
          <w:color w:val="639934"/>
          <w:szCs w:val="20"/>
        </w:rPr>
        <w:t xml:space="preserve"> </w:t>
      </w:r>
      <w:r w:rsidR="00EB0501" w:rsidRPr="00D12FB4">
        <w:rPr>
          <w:rFonts w:ascii="Arial" w:eastAsia="Arial" w:hAnsi="Arial" w:cs="Arial"/>
          <w:b/>
          <w:color w:val="639934"/>
          <w:szCs w:val="20"/>
        </w:rPr>
        <w:t xml:space="preserve">Health Care Costs </w:t>
      </w:r>
    </w:p>
    <w:p w14:paraId="2A4B409A" w14:textId="77777777" w:rsidR="00321E60" w:rsidRPr="00D12FB4" w:rsidRDefault="00321E60">
      <w:pPr>
        <w:rPr>
          <w:rFonts w:ascii="Arial" w:eastAsia="Arial" w:hAnsi="Arial" w:cs="Arial"/>
          <w:b/>
          <w:color w:val="39442B"/>
          <w:sz w:val="20"/>
          <w:szCs w:val="20"/>
        </w:rPr>
      </w:pPr>
    </w:p>
    <w:p w14:paraId="23FA15E2" w14:textId="77777777" w:rsidR="00B66FEF" w:rsidRPr="00D12FB4" w:rsidRDefault="00EB0501">
      <w:pPr>
        <w:rPr>
          <w:rFonts w:ascii="Arial" w:eastAsia="Arial" w:hAnsi="Arial" w:cs="Arial"/>
          <w:color w:val="39442B"/>
          <w:sz w:val="20"/>
          <w:szCs w:val="20"/>
        </w:rPr>
      </w:pPr>
      <w:r w:rsidRPr="00D12FB4">
        <w:rPr>
          <w:rFonts w:ascii="Arial" w:eastAsia="Arial" w:hAnsi="Arial" w:cs="Arial"/>
          <w:color w:val="39442B"/>
          <w:sz w:val="20"/>
          <w:szCs w:val="20"/>
        </w:rPr>
        <w:t>Evidence shows that cost-effective services provided by the Aging Network keep elders out of crisis and from cycling in and out of hospitals and other high-cost settings. For example, a 2015 randomized control trial showed that older adults receiving nutrition assistance had fewer falls and hospitalizations, and reported less anxiety, isolation, and worry about living alone.</w:t>
      </w:r>
      <w:r w:rsidRPr="00D12FB4">
        <w:rPr>
          <w:rFonts w:ascii="Arial" w:eastAsia="Arial" w:hAnsi="Arial" w:cs="Arial"/>
          <w:color w:val="39442B"/>
          <w:sz w:val="20"/>
          <w:szCs w:val="20"/>
          <w:vertAlign w:val="superscript"/>
        </w:rPr>
        <w:footnoteReference w:id="10"/>
      </w:r>
      <w:r w:rsidRPr="00D12FB4">
        <w:rPr>
          <w:rFonts w:ascii="Arial" w:eastAsia="Arial" w:hAnsi="Arial" w:cs="Arial"/>
          <w:color w:val="39442B"/>
          <w:sz w:val="20"/>
          <w:szCs w:val="20"/>
        </w:rPr>
        <w:t xml:space="preserve"> </w:t>
      </w:r>
    </w:p>
    <w:p w14:paraId="4C2652F2" w14:textId="77777777" w:rsidR="00B66FEF" w:rsidRPr="00D12FB4" w:rsidRDefault="00B66FEF">
      <w:pPr>
        <w:rPr>
          <w:rFonts w:ascii="Arial" w:eastAsia="Arial" w:hAnsi="Arial" w:cs="Arial"/>
          <w:color w:val="39442B"/>
          <w:sz w:val="20"/>
          <w:szCs w:val="20"/>
        </w:rPr>
      </w:pPr>
    </w:p>
    <w:p w14:paraId="4AC89F66" w14:textId="77777777" w:rsidR="007E475A" w:rsidRDefault="007E475A">
      <w:pPr>
        <w:rPr>
          <w:rFonts w:ascii="Arial" w:eastAsia="Arial" w:hAnsi="Arial" w:cs="Arial"/>
          <w:color w:val="39442B"/>
          <w:sz w:val="20"/>
          <w:szCs w:val="20"/>
        </w:rPr>
      </w:pPr>
    </w:p>
    <w:p w14:paraId="7548F191" w14:textId="18352B3E" w:rsidR="00321E60" w:rsidRPr="00D12FB4" w:rsidRDefault="00EB0501">
      <w:pPr>
        <w:rPr>
          <w:rFonts w:ascii="Arial" w:eastAsia="Arial" w:hAnsi="Arial" w:cs="Arial"/>
          <w:color w:val="39442B"/>
          <w:sz w:val="20"/>
          <w:szCs w:val="20"/>
        </w:rPr>
      </w:pPr>
      <w:r w:rsidRPr="00D12FB4">
        <w:rPr>
          <w:rFonts w:ascii="Arial" w:eastAsia="Arial" w:hAnsi="Arial" w:cs="Arial"/>
          <w:color w:val="39442B"/>
          <w:sz w:val="20"/>
          <w:szCs w:val="20"/>
        </w:rPr>
        <w:lastRenderedPageBreak/>
        <w:t>In other research, states with higher spending on nutrition assistance report fewer “low-need” individuals who hav</w:t>
      </w:r>
      <w:r w:rsidR="002D6A7B" w:rsidRPr="00D12FB4">
        <w:rPr>
          <w:rFonts w:ascii="Arial" w:eastAsia="Arial" w:hAnsi="Arial" w:cs="Arial"/>
          <w:color w:val="39442B"/>
          <w:sz w:val="20"/>
          <w:szCs w:val="20"/>
        </w:rPr>
        <w:t xml:space="preserve">e transitioned to nursing homes, </w:t>
      </w:r>
      <w:r w:rsidRPr="00D12FB4">
        <w:rPr>
          <w:rFonts w:ascii="Arial" w:eastAsia="Arial" w:hAnsi="Arial" w:cs="Arial"/>
          <w:color w:val="39442B"/>
          <w:sz w:val="20"/>
          <w:szCs w:val="20"/>
        </w:rPr>
        <w:t>which saves taxpayers significant money.</w:t>
      </w:r>
      <w:r w:rsidRPr="00D12FB4">
        <w:rPr>
          <w:rFonts w:ascii="Arial" w:eastAsia="Arial" w:hAnsi="Arial" w:cs="Arial"/>
          <w:color w:val="39442B"/>
          <w:sz w:val="20"/>
          <w:szCs w:val="20"/>
          <w:vertAlign w:val="superscript"/>
        </w:rPr>
        <w:footnoteReference w:id="11"/>
      </w:r>
      <w:r w:rsidRPr="00D12FB4">
        <w:rPr>
          <w:rFonts w:ascii="Arial" w:eastAsia="Arial" w:hAnsi="Arial" w:cs="Arial"/>
          <w:color w:val="39442B"/>
          <w:sz w:val="20"/>
          <w:szCs w:val="20"/>
          <w:highlight w:val="white"/>
        </w:rPr>
        <w:t xml:space="preserve"> Evidence-based falls prevention and chronic disease </w:t>
      </w:r>
      <w:r w:rsidR="002D6A7B" w:rsidRPr="00D12FB4">
        <w:rPr>
          <w:rFonts w:ascii="Arial" w:eastAsia="Arial" w:hAnsi="Arial" w:cs="Arial"/>
          <w:color w:val="39442B"/>
          <w:sz w:val="20"/>
          <w:szCs w:val="20"/>
          <w:highlight w:val="white"/>
        </w:rPr>
        <w:t>self-</w:t>
      </w:r>
      <w:r w:rsidRPr="00D12FB4">
        <w:rPr>
          <w:rFonts w:ascii="Arial" w:eastAsia="Arial" w:hAnsi="Arial" w:cs="Arial"/>
          <w:color w:val="39442B"/>
          <w:sz w:val="20"/>
          <w:szCs w:val="20"/>
          <w:highlight w:val="white"/>
        </w:rPr>
        <w:t>management programs, initially piloted under the OAA,</w:t>
      </w:r>
      <w:r w:rsidR="006C243F" w:rsidRPr="00D12FB4">
        <w:rPr>
          <w:rFonts w:ascii="Arial" w:eastAsia="Arial" w:hAnsi="Arial" w:cs="Arial"/>
          <w:color w:val="39442B"/>
          <w:sz w:val="20"/>
          <w:szCs w:val="20"/>
          <w:highlight w:val="white"/>
        </w:rPr>
        <w:t xml:space="preserve"> are now common </w:t>
      </w:r>
      <w:r w:rsidRPr="00D12FB4">
        <w:rPr>
          <w:rFonts w:ascii="Arial" w:eastAsia="Arial" w:hAnsi="Arial" w:cs="Arial"/>
          <w:color w:val="39442B"/>
          <w:sz w:val="20"/>
          <w:szCs w:val="20"/>
          <w:highlight w:val="white"/>
        </w:rPr>
        <w:t>strategies to reduce emergency room visits, hospitalizations, and skilled nursing facility placements</w:t>
      </w:r>
      <w:r w:rsidR="00584090" w:rsidRPr="00D12FB4">
        <w:rPr>
          <w:rFonts w:ascii="Arial" w:eastAsia="Arial" w:hAnsi="Arial" w:cs="Arial"/>
          <w:color w:val="39442B"/>
          <w:sz w:val="20"/>
          <w:szCs w:val="20"/>
          <w:highlight w:val="white"/>
        </w:rPr>
        <w:t>,</w:t>
      </w:r>
      <w:r w:rsidRPr="00D12FB4">
        <w:rPr>
          <w:rFonts w:ascii="Arial" w:eastAsia="Arial" w:hAnsi="Arial" w:cs="Arial"/>
          <w:color w:val="39442B"/>
          <w:sz w:val="20"/>
          <w:szCs w:val="20"/>
          <w:highlight w:val="white"/>
        </w:rPr>
        <w:t xml:space="preserve"> therefore curbing health care costs.</w:t>
      </w:r>
      <w:r w:rsidRPr="00D12FB4">
        <w:rPr>
          <w:rFonts w:ascii="Arial" w:eastAsia="Arial" w:hAnsi="Arial" w:cs="Arial"/>
          <w:color w:val="39442B"/>
          <w:sz w:val="20"/>
          <w:szCs w:val="20"/>
          <w:highlight w:val="white"/>
          <w:vertAlign w:val="superscript"/>
        </w:rPr>
        <w:footnoteReference w:id="12"/>
      </w:r>
      <w:r w:rsidRPr="00D12FB4">
        <w:rPr>
          <w:rFonts w:ascii="Arial" w:eastAsia="Arial" w:hAnsi="Arial" w:cs="Arial"/>
          <w:color w:val="39442B"/>
          <w:sz w:val="20"/>
          <w:szCs w:val="20"/>
          <w:highlight w:val="white"/>
          <w:vertAlign w:val="superscript"/>
        </w:rPr>
        <w:t>,</w:t>
      </w:r>
      <w:r w:rsidRPr="00D12FB4">
        <w:rPr>
          <w:rFonts w:ascii="Arial" w:eastAsia="Arial" w:hAnsi="Arial" w:cs="Arial"/>
          <w:color w:val="39442B"/>
          <w:sz w:val="20"/>
          <w:szCs w:val="20"/>
          <w:highlight w:val="white"/>
          <w:vertAlign w:val="superscript"/>
        </w:rPr>
        <w:footnoteReference w:id="13"/>
      </w:r>
      <w:r w:rsidRPr="00D12FB4">
        <w:rPr>
          <w:rFonts w:ascii="Arial" w:eastAsia="Arial" w:hAnsi="Arial" w:cs="Arial"/>
          <w:color w:val="39442B"/>
          <w:sz w:val="20"/>
          <w:szCs w:val="20"/>
          <w:highlight w:val="white"/>
        </w:rPr>
        <w:t xml:space="preserve"> Other studies show that </w:t>
      </w:r>
      <w:r w:rsidR="008B454D" w:rsidRPr="00D12FB4">
        <w:rPr>
          <w:rFonts w:ascii="Arial" w:eastAsia="Arial" w:hAnsi="Arial" w:cs="Arial"/>
          <w:color w:val="39442B"/>
          <w:sz w:val="20"/>
          <w:szCs w:val="20"/>
          <w:highlight w:val="white"/>
        </w:rPr>
        <w:t xml:space="preserve">older adults who </w:t>
      </w:r>
      <w:r w:rsidRPr="00D12FB4">
        <w:rPr>
          <w:rFonts w:ascii="Arial" w:eastAsia="Arial" w:hAnsi="Arial" w:cs="Arial"/>
          <w:color w:val="39442B"/>
          <w:sz w:val="20"/>
          <w:szCs w:val="20"/>
          <w:highlight w:val="white"/>
        </w:rPr>
        <w:t>liv</w:t>
      </w:r>
      <w:r w:rsidR="008B454D" w:rsidRPr="00D12FB4">
        <w:rPr>
          <w:rFonts w:ascii="Arial" w:eastAsia="Arial" w:hAnsi="Arial" w:cs="Arial"/>
          <w:color w:val="39442B"/>
          <w:sz w:val="20"/>
          <w:szCs w:val="20"/>
          <w:highlight w:val="white"/>
        </w:rPr>
        <w:t>e</w:t>
      </w:r>
      <w:r w:rsidRPr="00D12FB4">
        <w:rPr>
          <w:rFonts w:ascii="Arial" w:eastAsia="Arial" w:hAnsi="Arial" w:cs="Arial"/>
          <w:color w:val="39442B"/>
          <w:sz w:val="20"/>
          <w:szCs w:val="20"/>
          <w:highlight w:val="white"/>
        </w:rPr>
        <w:t xml:space="preserve"> in states with higher social services funding ha</w:t>
      </w:r>
      <w:r w:rsidR="008B454D" w:rsidRPr="00D12FB4">
        <w:rPr>
          <w:rFonts w:ascii="Arial" w:eastAsia="Arial" w:hAnsi="Arial" w:cs="Arial"/>
          <w:color w:val="39442B"/>
          <w:sz w:val="20"/>
          <w:szCs w:val="20"/>
          <w:highlight w:val="white"/>
        </w:rPr>
        <w:t>ve</w:t>
      </w:r>
      <w:r w:rsidRPr="00D12FB4">
        <w:rPr>
          <w:rFonts w:ascii="Arial" w:eastAsia="Arial" w:hAnsi="Arial" w:cs="Arial"/>
          <w:color w:val="39442B"/>
          <w:sz w:val="20"/>
          <w:szCs w:val="20"/>
          <w:highlight w:val="white"/>
        </w:rPr>
        <w:t xml:space="preserve"> better health outcomes on a variety of measures, including fewer people reporting activity limitations </w:t>
      </w:r>
      <w:r w:rsidR="008B454D" w:rsidRPr="00D12FB4">
        <w:rPr>
          <w:rFonts w:ascii="Arial" w:eastAsia="Arial" w:hAnsi="Arial" w:cs="Arial"/>
          <w:color w:val="39442B"/>
          <w:sz w:val="20"/>
          <w:szCs w:val="20"/>
          <w:highlight w:val="white"/>
        </w:rPr>
        <w:t xml:space="preserve">during </w:t>
      </w:r>
      <w:r w:rsidRPr="00D12FB4">
        <w:rPr>
          <w:rFonts w:ascii="Arial" w:eastAsia="Arial" w:hAnsi="Arial" w:cs="Arial"/>
          <w:color w:val="39442B"/>
          <w:sz w:val="20"/>
          <w:szCs w:val="20"/>
          <w:highlight w:val="white"/>
        </w:rPr>
        <w:t>the previous</w:t>
      </w:r>
      <w:r w:rsidR="008B454D" w:rsidRPr="00D12FB4">
        <w:rPr>
          <w:rFonts w:ascii="Arial" w:eastAsia="Arial" w:hAnsi="Arial" w:cs="Arial"/>
          <w:color w:val="39442B"/>
          <w:sz w:val="20"/>
          <w:szCs w:val="20"/>
          <w:highlight w:val="white"/>
        </w:rPr>
        <w:t xml:space="preserve"> month</w:t>
      </w:r>
      <w:r w:rsidRPr="00D12FB4">
        <w:rPr>
          <w:rFonts w:ascii="Arial" w:eastAsia="Arial" w:hAnsi="Arial" w:cs="Arial"/>
          <w:color w:val="39442B"/>
          <w:sz w:val="20"/>
          <w:szCs w:val="20"/>
          <w:highlight w:val="white"/>
        </w:rPr>
        <w:t>.</w:t>
      </w:r>
      <w:r w:rsidRPr="00D12FB4">
        <w:rPr>
          <w:rFonts w:ascii="Arial" w:eastAsia="Arial" w:hAnsi="Arial" w:cs="Arial"/>
          <w:color w:val="39442B"/>
          <w:sz w:val="20"/>
          <w:szCs w:val="20"/>
          <w:highlight w:val="white"/>
          <w:vertAlign w:val="superscript"/>
        </w:rPr>
        <w:footnoteReference w:id="14"/>
      </w:r>
      <w:r w:rsidRPr="00D12FB4">
        <w:rPr>
          <w:rFonts w:ascii="Arial" w:eastAsia="Arial" w:hAnsi="Arial" w:cs="Arial"/>
          <w:color w:val="39442B"/>
          <w:sz w:val="20"/>
          <w:szCs w:val="20"/>
          <w:vertAlign w:val="superscript"/>
        </w:rPr>
        <w:t xml:space="preserve">  </w:t>
      </w:r>
      <w:r w:rsidRPr="00D12FB4">
        <w:rPr>
          <w:rFonts w:ascii="Arial" w:eastAsia="Arial" w:hAnsi="Arial" w:cs="Arial"/>
          <w:color w:val="39442B"/>
          <w:sz w:val="20"/>
          <w:szCs w:val="20"/>
        </w:rPr>
        <w:t xml:space="preserve">Chronic disease self-management programs </w:t>
      </w:r>
      <w:r w:rsidR="008B454D" w:rsidRPr="00D12FB4">
        <w:rPr>
          <w:rFonts w:ascii="Arial" w:eastAsia="Arial" w:hAnsi="Arial" w:cs="Arial"/>
          <w:color w:val="39442B"/>
          <w:sz w:val="20"/>
          <w:szCs w:val="20"/>
        </w:rPr>
        <w:t xml:space="preserve">that </w:t>
      </w:r>
      <w:r w:rsidRPr="006C139D">
        <w:rPr>
          <w:rFonts w:ascii="Arial" w:eastAsia="Arial" w:hAnsi="Arial" w:cs="Arial"/>
          <w:color w:val="39442B"/>
          <w:sz w:val="20"/>
          <w:szCs w:val="20"/>
          <w:highlight w:val="white"/>
        </w:rPr>
        <w:t xml:space="preserve">focus on </w:t>
      </w:r>
      <w:r w:rsidR="008B454D" w:rsidRPr="006C139D">
        <w:rPr>
          <w:rFonts w:ascii="Arial" w:eastAsia="Arial" w:hAnsi="Arial" w:cs="Arial"/>
          <w:color w:val="39442B"/>
          <w:sz w:val="20"/>
          <w:szCs w:val="20"/>
          <w:highlight w:val="white"/>
        </w:rPr>
        <w:t xml:space="preserve">creating </w:t>
      </w:r>
      <w:r w:rsidRPr="006C139D">
        <w:rPr>
          <w:rFonts w:ascii="Arial" w:eastAsia="Arial" w:hAnsi="Arial" w:cs="Arial"/>
          <w:color w:val="39442B"/>
          <w:sz w:val="20"/>
          <w:szCs w:val="20"/>
          <w:highlight w:val="white"/>
        </w:rPr>
        <w:t xml:space="preserve">individualized action plans </w:t>
      </w:r>
      <w:r w:rsidR="008B454D" w:rsidRPr="006C139D">
        <w:rPr>
          <w:rFonts w:ascii="Arial" w:eastAsia="Arial" w:hAnsi="Arial" w:cs="Arial"/>
          <w:color w:val="39442B"/>
          <w:sz w:val="20"/>
          <w:szCs w:val="20"/>
          <w:highlight w:val="white"/>
        </w:rPr>
        <w:t xml:space="preserve">to train older adults in </w:t>
      </w:r>
      <w:r w:rsidRPr="006C139D">
        <w:rPr>
          <w:rFonts w:ascii="Arial" w:eastAsia="Arial" w:hAnsi="Arial" w:cs="Arial"/>
          <w:color w:val="39442B"/>
          <w:sz w:val="20"/>
          <w:szCs w:val="20"/>
          <w:highlight w:val="white"/>
        </w:rPr>
        <w:t xml:space="preserve">managing </w:t>
      </w:r>
      <w:r w:rsidR="008B454D" w:rsidRPr="006C139D">
        <w:rPr>
          <w:rFonts w:ascii="Arial" w:eastAsia="Arial" w:hAnsi="Arial" w:cs="Arial"/>
          <w:color w:val="39442B"/>
          <w:sz w:val="20"/>
          <w:szCs w:val="20"/>
          <w:highlight w:val="white"/>
        </w:rPr>
        <w:t xml:space="preserve">their </w:t>
      </w:r>
      <w:r w:rsidRPr="006C139D">
        <w:rPr>
          <w:rFonts w:ascii="Arial" w:eastAsia="Arial" w:hAnsi="Arial" w:cs="Arial"/>
          <w:color w:val="39442B"/>
          <w:sz w:val="20"/>
          <w:szCs w:val="20"/>
          <w:highlight w:val="white"/>
        </w:rPr>
        <w:t xml:space="preserve">chronic </w:t>
      </w:r>
      <w:r w:rsidR="008B454D" w:rsidRPr="006C139D">
        <w:rPr>
          <w:rFonts w:ascii="Arial" w:eastAsia="Arial" w:hAnsi="Arial" w:cs="Arial"/>
          <w:color w:val="39442B"/>
          <w:sz w:val="20"/>
          <w:szCs w:val="20"/>
          <w:highlight w:val="white"/>
        </w:rPr>
        <w:t xml:space="preserve">conditions </w:t>
      </w:r>
      <w:r w:rsidRPr="006C139D">
        <w:rPr>
          <w:rFonts w:ascii="Arial" w:eastAsia="Arial" w:hAnsi="Arial" w:cs="Arial"/>
          <w:color w:val="39442B"/>
          <w:sz w:val="20"/>
          <w:szCs w:val="20"/>
          <w:highlight w:val="white"/>
        </w:rPr>
        <w:t>prevent avoidable</w:t>
      </w:r>
      <w:r w:rsidRPr="00D12FB4">
        <w:rPr>
          <w:rFonts w:ascii="Arial" w:eastAsia="Arial" w:hAnsi="Arial" w:cs="Arial"/>
          <w:color w:val="39442B"/>
          <w:sz w:val="20"/>
          <w:szCs w:val="20"/>
        </w:rPr>
        <w:t xml:space="preserve"> hospitalizations and improve health outcomes.</w:t>
      </w:r>
      <w:r w:rsidRPr="00D12FB4">
        <w:rPr>
          <w:rFonts w:ascii="Arial" w:eastAsia="Arial" w:hAnsi="Arial" w:cs="Arial"/>
          <w:color w:val="39442B"/>
          <w:sz w:val="20"/>
          <w:szCs w:val="20"/>
          <w:vertAlign w:val="superscript"/>
        </w:rPr>
        <w:footnoteReference w:id="15"/>
      </w:r>
      <w:r w:rsidRPr="00D12FB4">
        <w:rPr>
          <w:rFonts w:ascii="Arial" w:eastAsia="Arial" w:hAnsi="Arial" w:cs="Arial"/>
          <w:color w:val="39442B"/>
          <w:sz w:val="20"/>
          <w:szCs w:val="20"/>
        </w:rPr>
        <w:t xml:space="preserve"> </w:t>
      </w:r>
      <w:r w:rsidR="008B454D" w:rsidRPr="00D12FB4">
        <w:rPr>
          <w:rFonts w:ascii="Arial" w:eastAsia="Arial" w:hAnsi="Arial" w:cs="Arial"/>
          <w:color w:val="39442B"/>
          <w:sz w:val="20"/>
          <w:szCs w:val="20"/>
        </w:rPr>
        <w:t>I</w:t>
      </w:r>
      <w:r w:rsidRPr="00D12FB4">
        <w:rPr>
          <w:rFonts w:ascii="Arial" w:eastAsia="Arial" w:hAnsi="Arial" w:cs="Arial"/>
          <w:color w:val="39442B"/>
          <w:sz w:val="20"/>
          <w:szCs w:val="20"/>
        </w:rPr>
        <w:t xml:space="preserve">n combination with home-delivered or congregate meals, </w:t>
      </w:r>
      <w:r w:rsidR="008B454D" w:rsidRPr="00D12FB4">
        <w:rPr>
          <w:rFonts w:ascii="Arial" w:eastAsia="Arial" w:hAnsi="Arial" w:cs="Arial"/>
          <w:color w:val="39442B"/>
          <w:sz w:val="20"/>
          <w:szCs w:val="20"/>
        </w:rPr>
        <w:t>these programs sustain independent living.</w:t>
      </w:r>
    </w:p>
    <w:p w14:paraId="0A6837D9" w14:textId="77777777" w:rsidR="00321E60" w:rsidRPr="00D12FB4" w:rsidRDefault="00321E60">
      <w:pPr>
        <w:rPr>
          <w:rFonts w:ascii="Arial" w:eastAsia="Arial" w:hAnsi="Arial" w:cs="Arial"/>
          <w:color w:val="39442B"/>
          <w:sz w:val="20"/>
          <w:szCs w:val="20"/>
          <w:vertAlign w:val="superscript"/>
        </w:rPr>
      </w:pPr>
    </w:p>
    <w:p w14:paraId="68546CE2" w14:textId="2783924F" w:rsidR="006C139D" w:rsidRDefault="008B454D" w:rsidP="006C139D">
      <w:pPr>
        <w:rPr>
          <w:ins w:id="0" w:author="Erika Kelly" w:date="2018-02-21T18:34:00Z"/>
          <w:sz w:val="28"/>
          <w:szCs w:val="28"/>
        </w:rPr>
      </w:pPr>
      <w:r w:rsidRPr="00D12FB4">
        <w:rPr>
          <w:rFonts w:ascii="Arial" w:eastAsia="Arial" w:hAnsi="Arial" w:cs="Arial"/>
          <w:color w:val="39442B"/>
          <w:sz w:val="20"/>
          <w:szCs w:val="20"/>
        </w:rPr>
        <w:t>Ye</w:t>
      </w:r>
      <w:r w:rsidR="00EB0501" w:rsidRPr="00D12FB4">
        <w:rPr>
          <w:rFonts w:ascii="Arial" w:eastAsia="Arial" w:hAnsi="Arial" w:cs="Arial"/>
          <w:color w:val="39442B"/>
          <w:sz w:val="20"/>
          <w:szCs w:val="20"/>
        </w:rPr>
        <w:t>t as can be seen in Figure 1, since 2004, funding for social services that improve quality of life and reduce longer</w:t>
      </w:r>
      <w:r w:rsidR="0051621E">
        <w:rPr>
          <w:rFonts w:ascii="Arial" w:eastAsia="Arial" w:hAnsi="Arial" w:cs="Arial"/>
          <w:color w:val="39442B"/>
          <w:sz w:val="20"/>
          <w:szCs w:val="20"/>
        </w:rPr>
        <w:t>-</w:t>
      </w:r>
      <w:r w:rsidR="00EB0501" w:rsidRPr="00D12FB4">
        <w:rPr>
          <w:rFonts w:ascii="Arial" w:eastAsia="Arial" w:hAnsi="Arial" w:cs="Arial"/>
          <w:color w:val="39442B"/>
          <w:sz w:val="20"/>
          <w:szCs w:val="20"/>
        </w:rPr>
        <w:t xml:space="preserve">term health care costs </w:t>
      </w:r>
      <w:r w:rsidRPr="00D12FB4">
        <w:rPr>
          <w:rFonts w:ascii="Arial" w:eastAsia="Arial" w:hAnsi="Arial" w:cs="Arial"/>
          <w:color w:val="39442B"/>
          <w:sz w:val="20"/>
          <w:szCs w:val="20"/>
        </w:rPr>
        <w:t xml:space="preserve">has been </w:t>
      </w:r>
      <w:r w:rsidR="00EB0501" w:rsidRPr="00D12FB4">
        <w:rPr>
          <w:rFonts w:ascii="Arial" w:eastAsia="Arial" w:hAnsi="Arial" w:cs="Arial"/>
          <w:color w:val="39442B"/>
          <w:sz w:val="20"/>
          <w:szCs w:val="20"/>
        </w:rPr>
        <w:t xml:space="preserve">on a flat or declining trajectory. </w:t>
      </w:r>
      <w:r w:rsidRPr="00D12FB4">
        <w:rPr>
          <w:rFonts w:ascii="Arial" w:eastAsia="Arial" w:hAnsi="Arial" w:cs="Arial"/>
          <w:color w:val="39442B"/>
          <w:sz w:val="20"/>
          <w:szCs w:val="20"/>
        </w:rPr>
        <w:t xml:space="preserve">In </w:t>
      </w:r>
      <w:r w:rsidR="00EB0501" w:rsidRPr="00D12FB4">
        <w:rPr>
          <w:rFonts w:ascii="Arial" w:eastAsia="Arial" w:hAnsi="Arial" w:cs="Arial"/>
          <w:color w:val="39442B"/>
          <w:sz w:val="20"/>
          <w:szCs w:val="20"/>
        </w:rPr>
        <w:t>2015</w:t>
      </w:r>
      <w:r w:rsidRPr="00D12FB4">
        <w:rPr>
          <w:rFonts w:ascii="Arial" w:eastAsia="Arial" w:hAnsi="Arial" w:cs="Arial"/>
          <w:color w:val="39442B"/>
          <w:sz w:val="20"/>
          <w:szCs w:val="20"/>
        </w:rPr>
        <w:t>, the</w:t>
      </w:r>
      <w:r w:rsidR="00EB0501" w:rsidRPr="00D12FB4">
        <w:rPr>
          <w:rFonts w:ascii="Arial" w:eastAsia="Arial" w:hAnsi="Arial" w:cs="Arial"/>
          <w:color w:val="39442B"/>
          <w:sz w:val="20"/>
          <w:szCs w:val="20"/>
        </w:rPr>
        <w:t xml:space="preserve"> </w:t>
      </w:r>
      <w:r w:rsidR="0051621E">
        <w:rPr>
          <w:rFonts w:ascii="Arial" w:eastAsia="Arial" w:hAnsi="Arial" w:cs="Arial"/>
          <w:color w:val="39442B"/>
          <w:sz w:val="20"/>
          <w:szCs w:val="20"/>
        </w:rPr>
        <w:t xml:space="preserve">GAO </w:t>
      </w:r>
      <w:r w:rsidR="00EB0501" w:rsidRPr="00D12FB4">
        <w:rPr>
          <w:rFonts w:ascii="Arial" w:eastAsia="Arial" w:hAnsi="Arial" w:cs="Arial"/>
          <w:color w:val="39442B"/>
          <w:sz w:val="20"/>
          <w:szCs w:val="20"/>
        </w:rPr>
        <w:t>estimated that 83 percent of older “food insecure” adults d</w:t>
      </w:r>
      <w:r w:rsidRPr="00D12FB4">
        <w:rPr>
          <w:rFonts w:ascii="Arial" w:eastAsia="Arial" w:hAnsi="Arial" w:cs="Arial"/>
          <w:color w:val="39442B"/>
          <w:sz w:val="20"/>
          <w:szCs w:val="20"/>
        </w:rPr>
        <w:t>id</w:t>
      </w:r>
      <w:r w:rsidR="00EB0501" w:rsidRPr="00D12FB4">
        <w:rPr>
          <w:rFonts w:ascii="Arial" w:eastAsia="Arial" w:hAnsi="Arial" w:cs="Arial"/>
          <w:color w:val="39442B"/>
          <w:sz w:val="20"/>
          <w:szCs w:val="20"/>
        </w:rPr>
        <w:t xml:space="preserve"> not receive meal services, and two-thirds of older adults who report</w:t>
      </w:r>
      <w:r w:rsidRPr="00D12FB4">
        <w:rPr>
          <w:rFonts w:ascii="Arial" w:eastAsia="Arial" w:hAnsi="Arial" w:cs="Arial"/>
          <w:color w:val="39442B"/>
          <w:sz w:val="20"/>
          <w:szCs w:val="20"/>
        </w:rPr>
        <w:t>ed</w:t>
      </w:r>
      <w:r w:rsidR="00EB0501" w:rsidRPr="00D12FB4">
        <w:rPr>
          <w:rFonts w:ascii="Arial" w:eastAsia="Arial" w:hAnsi="Arial" w:cs="Arial"/>
          <w:color w:val="39442B"/>
          <w:sz w:val="20"/>
          <w:szCs w:val="20"/>
        </w:rPr>
        <w:t xml:space="preserve"> difficulty with walking, dressing, bathing and other basic life activities receiv</w:t>
      </w:r>
      <w:r w:rsidRPr="00D12FB4">
        <w:rPr>
          <w:rFonts w:ascii="Arial" w:eastAsia="Arial" w:hAnsi="Arial" w:cs="Arial"/>
          <w:color w:val="39442B"/>
          <w:sz w:val="20"/>
          <w:szCs w:val="20"/>
        </w:rPr>
        <w:t>ed</w:t>
      </w:r>
      <w:r w:rsidR="00EB0501" w:rsidRPr="00D12FB4">
        <w:rPr>
          <w:rFonts w:ascii="Arial" w:eastAsia="Arial" w:hAnsi="Arial" w:cs="Arial"/>
          <w:color w:val="39442B"/>
          <w:sz w:val="20"/>
          <w:szCs w:val="20"/>
        </w:rPr>
        <w:t xml:space="preserve"> either no services or very limited help.</w:t>
      </w:r>
      <w:r w:rsidR="00EB0501" w:rsidRPr="00D12FB4">
        <w:rPr>
          <w:rFonts w:ascii="Arial" w:eastAsia="Arial" w:hAnsi="Arial" w:cs="Arial"/>
          <w:color w:val="39442B"/>
          <w:sz w:val="20"/>
          <w:szCs w:val="20"/>
          <w:vertAlign w:val="superscript"/>
        </w:rPr>
        <w:footnoteReference w:id="16"/>
      </w:r>
      <w:r w:rsidR="00EB0501" w:rsidRPr="00D12FB4">
        <w:rPr>
          <w:rFonts w:ascii="Arial" w:eastAsia="Arial" w:hAnsi="Arial" w:cs="Arial"/>
          <w:color w:val="39442B"/>
          <w:sz w:val="20"/>
          <w:szCs w:val="20"/>
          <w:vertAlign w:val="superscript"/>
        </w:rPr>
        <w:t xml:space="preserve"> </w:t>
      </w:r>
      <w:r w:rsidR="00EB0501" w:rsidRPr="00D12FB4">
        <w:rPr>
          <w:rFonts w:ascii="Arial" w:eastAsia="Arial" w:hAnsi="Arial" w:cs="Arial"/>
          <w:color w:val="39442B"/>
          <w:sz w:val="20"/>
          <w:szCs w:val="20"/>
        </w:rPr>
        <w:t xml:space="preserve">Public funding </w:t>
      </w:r>
      <w:r w:rsidRPr="00D12FB4">
        <w:rPr>
          <w:rFonts w:ascii="Arial" w:eastAsia="Arial" w:hAnsi="Arial" w:cs="Arial"/>
          <w:color w:val="39442B"/>
          <w:sz w:val="20"/>
          <w:szCs w:val="20"/>
        </w:rPr>
        <w:t xml:space="preserve">continues to </w:t>
      </w:r>
      <w:r w:rsidR="00EB0501" w:rsidRPr="00D12FB4">
        <w:rPr>
          <w:rFonts w:ascii="Arial" w:eastAsia="Arial" w:hAnsi="Arial" w:cs="Arial"/>
          <w:color w:val="39442B"/>
          <w:sz w:val="20"/>
          <w:szCs w:val="20"/>
        </w:rPr>
        <w:t xml:space="preserve">plummet relative to steadily rising need. </w:t>
      </w:r>
      <w:r w:rsidRPr="00D12FB4">
        <w:rPr>
          <w:rFonts w:ascii="Arial" w:eastAsia="Arial" w:hAnsi="Arial" w:cs="Arial"/>
          <w:color w:val="39442B"/>
          <w:sz w:val="20"/>
          <w:szCs w:val="20"/>
        </w:rPr>
        <w:t xml:space="preserve">In stark contrast, </w:t>
      </w:r>
      <w:r w:rsidR="00EB0501" w:rsidRPr="00D12FB4">
        <w:rPr>
          <w:rFonts w:ascii="Arial" w:eastAsia="Arial" w:hAnsi="Arial" w:cs="Arial"/>
          <w:color w:val="39442B"/>
          <w:sz w:val="20"/>
          <w:szCs w:val="20"/>
        </w:rPr>
        <w:t xml:space="preserve">Medicare expenditures have doubled since 2004. </w:t>
      </w:r>
      <w:ins w:id="1" w:author="Erika Kelly" w:date="2018-02-21T18:34:00Z">
        <w:r w:rsidR="006C139D" w:rsidRPr="006C139D">
          <w:rPr>
            <w:rFonts w:ascii="Arial" w:eastAsia="Arial" w:hAnsi="Arial" w:cs="Arial"/>
            <w:color w:val="39442B"/>
            <w:sz w:val="20"/>
            <w:szCs w:val="20"/>
          </w:rPr>
          <w:t>Because most older Americans want to avoid living in a nursing home, the social model of assisted living has emerged and the number of assisted living facilities has grown exponentially in the last 20 years. As more people live in assisted living, they need the support o</w:t>
        </w:r>
        <w:r w:rsidR="00070FC8">
          <w:rPr>
            <w:rFonts w:ascii="Arial" w:eastAsia="Arial" w:hAnsi="Arial" w:cs="Arial"/>
            <w:color w:val="39442B"/>
            <w:sz w:val="20"/>
            <w:szCs w:val="20"/>
          </w:rPr>
          <w:t>f OAA long-term care ombudsme</w:t>
        </w:r>
        <w:bookmarkStart w:id="2" w:name="_GoBack"/>
        <w:bookmarkEnd w:id="2"/>
        <w:r w:rsidR="006C139D" w:rsidRPr="006C139D">
          <w:rPr>
            <w:rFonts w:ascii="Arial" w:eastAsia="Arial" w:hAnsi="Arial" w:cs="Arial"/>
            <w:color w:val="39442B"/>
            <w:sz w:val="20"/>
            <w:szCs w:val="20"/>
          </w:rPr>
          <w:t>n to resolve problems and get the medical and social services needed to stay more independent and avoid unnecessary hospitalizations or a move to a nursing home.</w:t>
        </w:r>
      </w:ins>
    </w:p>
    <w:p w14:paraId="5B333029" w14:textId="23A31A38" w:rsidR="00321E60" w:rsidRPr="00D12FB4" w:rsidRDefault="00321E60">
      <w:pPr>
        <w:rPr>
          <w:rFonts w:ascii="Arial" w:eastAsia="Arial" w:hAnsi="Arial" w:cs="Arial"/>
          <w:color w:val="39442B"/>
          <w:sz w:val="20"/>
          <w:szCs w:val="20"/>
        </w:rPr>
      </w:pPr>
    </w:p>
    <w:p w14:paraId="55CB74CD" w14:textId="77777777" w:rsidR="00321E60" w:rsidRPr="00D12FB4" w:rsidRDefault="00321E60">
      <w:pPr>
        <w:rPr>
          <w:rFonts w:ascii="Arial" w:eastAsia="Arial" w:hAnsi="Arial" w:cs="Arial"/>
          <w:color w:val="39442B"/>
          <w:sz w:val="20"/>
          <w:szCs w:val="20"/>
        </w:rPr>
      </w:pPr>
    </w:p>
    <w:p w14:paraId="794CC97D" w14:textId="0B87514F" w:rsidR="00321E60" w:rsidRPr="00D12FB4" w:rsidRDefault="00EB0501" w:rsidP="002D6A7B">
      <w:pPr>
        <w:rPr>
          <w:rFonts w:ascii="Arial" w:eastAsia="Arial" w:hAnsi="Arial" w:cs="Arial"/>
          <w:color w:val="39442B"/>
          <w:sz w:val="20"/>
          <w:szCs w:val="20"/>
          <w:highlight w:val="white"/>
        </w:rPr>
      </w:pPr>
      <w:r w:rsidRPr="00D12FB4">
        <w:rPr>
          <w:rFonts w:ascii="Arial" w:eastAsia="Arial" w:hAnsi="Arial" w:cs="Arial"/>
          <w:color w:val="39442B"/>
          <w:sz w:val="20"/>
          <w:szCs w:val="20"/>
        </w:rPr>
        <w:t>Th</w:t>
      </w:r>
      <w:r w:rsidR="008B454D" w:rsidRPr="00D12FB4">
        <w:rPr>
          <w:rFonts w:ascii="Arial" w:eastAsia="Arial" w:hAnsi="Arial" w:cs="Arial"/>
          <w:color w:val="39442B"/>
          <w:sz w:val="20"/>
          <w:szCs w:val="20"/>
        </w:rPr>
        <w:t xml:space="preserve">ese </w:t>
      </w:r>
      <w:r w:rsidRPr="00D12FB4">
        <w:rPr>
          <w:rFonts w:ascii="Arial" w:eastAsia="Arial" w:hAnsi="Arial" w:cs="Arial"/>
          <w:color w:val="39442B"/>
          <w:sz w:val="20"/>
          <w:szCs w:val="20"/>
        </w:rPr>
        <w:t>sharp</w:t>
      </w:r>
      <w:r w:rsidR="008B454D" w:rsidRPr="00D12FB4">
        <w:rPr>
          <w:rFonts w:ascii="Arial" w:eastAsia="Arial" w:hAnsi="Arial" w:cs="Arial"/>
          <w:color w:val="39442B"/>
          <w:sz w:val="20"/>
          <w:szCs w:val="20"/>
        </w:rPr>
        <w:t xml:space="preserve">ly diverging spending </w:t>
      </w:r>
      <w:r w:rsidR="00BC2782" w:rsidRPr="00D12FB4">
        <w:rPr>
          <w:rFonts w:ascii="Arial" w:eastAsia="Arial" w:hAnsi="Arial" w:cs="Arial"/>
          <w:color w:val="39442B"/>
          <w:sz w:val="20"/>
          <w:szCs w:val="20"/>
        </w:rPr>
        <w:t xml:space="preserve">line items are </w:t>
      </w:r>
      <w:r w:rsidR="008B454D" w:rsidRPr="00D12FB4">
        <w:rPr>
          <w:rFonts w:ascii="Arial" w:eastAsia="Arial" w:hAnsi="Arial" w:cs="Arial"/>
          <w:color w:val="39442B"/>
          <w:sz w:val="20"/>
          <w:szCs w:val="20"/>
        </w:rPr>
        <w:t xml:space="preserve">on track to </w:t>
      </w:r>
      <w:r w:rsidRPr="00D12FB4">
        <w:rPr>
          <w:rFonts w:ascii="Arial" w:eastAsia="Arial" w:hAnsi="Arial" w:cs="Arial"/>
          <w:color w:val="39442B"/>
          <w:sz w:val="20"/>
          <w:szCs w:val="20"/>
        </w:rPr>
        <w:t>continue</w:t>
      </w:r>
      <w:r w:rsidR="008B454D" w:rsidRPr="00D12FB4">
        <w:rPr>
          <w:rFonts w:ascii="Arial" w:eastAsia="Arial" w:hAnsi="Arial" w:cs="Arial"/>
          <w:color w:val="39442B"/>
          <w:sz w:val="20"/>
          <w:szCs w:val="20"/>
        </w:rPr>
        <w:t xml:space="preserve">, </w:t>
      </w:r>
      <w:r w:rsidRPr="00D12FB4">
        <w:rPr>
          <w:rFonts w:ascii="Arial" w:eastAsia="Arial" w:hAnsi="Arial" w:cs="Arial"/>
          <w:color w:val="39442B"/>
          <w:sz w:val="20"/>
          <w:szCs w:val="20"/>
        </w:rPr>
        <w:t xml:space="preserve">unless </w:t>
      </w:r>
      <w:r w:rsidR="008B454D" w:rsidRPr="00D12FB4">
        <w:rPr>
          <w:rFonts w:ascii="Arial" w:eastAsia="Arial" w:hAnsi="Arial" w:cs="Arial"/>
          <w:color w:val="39442B"/>
          <w:sz w:val="20"/>
          <w:szCs w:val="20"/>
        </w:rPr>
        <w:t>a strategy to shift to lower-cost, community-</w:t>
      </w:r>
      <w:r w:rsidR="0044166A" w:rsidRPr="00D12FB4">
        <w:rPr>
          <w:rFonts w:ascii="Arial" w:eastAsia="Arial" w:hAnsi="Arial" w:cs="Arial"/>
          <w:color w:val="39442B"/>
          <w:sz w:val="20"/>
          <w:szCs w:val="20"/>
        </w:rPr>
        <w:t>focused service</w:t>
      </w:r>
      <w:r w:rsidRPr="00D12FB4">
        <w:rPr>
          <w:rFonts w:ascii="Arial" w:eastAsia="Arial" w:hAnsi="Arial" w:cs="Arial"/>
          <w:color w:val="39442B"/>
          <w:sz w:val="20"/>
          <w:szCs w:val="20"/>
        </w:rPr>
        <w:t xml:space="preserve"> delivery systems </w:t>
      </w:r>
      <w:r w:rsidR="00584090" w:rsidRPr="00D12FB4">
        <w:rPr>
          <w:rFonts w:ascii="Arial" w:eastAsia="Arial" w:hAnsi="Arial" w:cs="Arial"/>
          <w:color w:val="39442B"/>
          <w:sz w:val="20"/>
          <w:szCs w:val="20"/>
        </w:rPr>
        <w:t xml:space="preserve">is </w:t>
      </w:r>
      <w:r w:rsidRPr="00D12FB4">
        <w:rPr>
          <w:rFonts w:ascii="Arial" w:eastAsia="Arial" w:hAnsi="Arial" w:cs="Arial"/>
          <w:color w:val="39442B"/>
          <w:sz w:val="20"/>
          <w:szCs w:val="20"/>
        </w:rPr>
        <w:t xml:space="preserve">implemented during the next </w:t>
      </w:r>
      <w:r w:rsidR="002D6A7B" w:rsidRPr="00D12FB4">
        <w:rPr>
          <w:rFonts w:ascii="Arial" w:eastAsia="Arial" w:hAnsi="Arial" w:cs="Arial"/>
          <w:color w:val="39442B"/>
          <w:sz w:val="20"/>
          <w:szCs w:val="20"/>
        </w:rPr>
        <w:t>five</w:t>
      </w:r>
      <w:r w:rsidRPr="00D12FB4">
        <w:rPr>
          <w:rFonts w:ascii="Arial" w:eastAsia="Arial" w:hAnsi="Arial" w:cs="Arial"/>
          <w:color w:val="39442B"/>
          <w:sz w:val="20"/>
          <w:szCs w:val="20"/>
        </w:rPr>
        <w:t xml:space="preserve"> to 10 years. </w:t>
      </w:r>
      <w:r w:rsidR="0051621E">
        <w:rPr>
          <w:rFonts w:ascii="Arial" w:eastAsia="Arial" w:hAnsi="Arial" w:cs="Arial"/>
          <w:color w:val="39442B"/>
          <w:sz w:val="20"/>
          <w:szCs w:val="20"/>
        </w:rPr>
        <w:t>I</w:t>
      </w:r>
      <w:r w:rsidR="008B454D" w:rsidRPr="00D12FB4">
        <w:rPr>
          <w:rFonts w:ascii="Arial" w:eastAsia="Arial" w:hAnsi="Arial" w:cs="Arial"/>
          <w:color w:val="39442B"/>
          <w:sz w:val="20"/>
          <w:szCs w:val="20"/>
        </w:rPr>
        <w:t xml:space="preserve">f </w:t>
      </w:r>
      <w:r w:rsidRPr="00D12FB4">
        <w:rPr>
          <w:rFonts w:ascii="Arial" w:eastAsia="Arial" w:hAnsi="Arial" w:cs="Arial"/>
          <w:color w:val="39442B"/>
          <w:sz w:val="20"/>
          <w:szCs w:val="20"/>
        </w:rPr>
        <w:t>current spending distribution patterns are not re-thought, OAA funding</w:t>
      </w:r>
      <w:r w:rsidR="002D6A7B" w:rsidRPr="00D12FB4">
        <w:rPr>
          <w:rFonts w:ascii="Arial" w:eastAsia="Arial" w:hAnsi="Arial" w:cs="Arial"/>
          <w:color w:val="39442B"/>
          <w:sz w:val="20"/>
          <w:szCs w:val="20"/>
        </w:rPr>
        <w:t>—</w:t>
      </w:r>
      <w:r w:rsidRPr="00D12FB4">
        <w:rPr>
          <w:rFonts w:ascii="Arial" w:eastAsia="Arial" w:hAnsi="Arial" w:cs="Arial"/>
          <w:color w:val="39442B"/>
          <w:sz w:val="20"/>
          <w:szCs w:val="20"/>
        </w:rPr>
        <w:t>which is determined annually by Congress and not adjusted for the growing population or increasing costs</w:t>
      </w:r>
      <w:r w:rsidR="002D6A7B" w:rsidRPr="00D12FB4">
        <w:rPr>
          <w:rFonts w:ascii="Arial" w:eastAsia="Arial" w:hAnsi="Arial" w:cs="Arial"/>
          <w:color w:val="39442B"/>
          <w:sz w:val="20"/>
          <w:szCs w:val="20"/>
        </w:rPr>
        <w:t>—</w:t>
      </w:r>
      <w:r w:rsidR="00436F91" w:rsidRPr="00D12FB4">
        <w:rPr>
          <w:rFonts w:ascii="Arial" w:eastAsia="Arial" w:hAnsi="Arial" w:cs="Arial"/>
          <w:color w:val="39442B"/>
          <w:sz w:val="20"/>
          <w:szCs w:val="20"/>
        </w:rPr>
        <w:t>w</w:t>
      </w:r>
      <w:r w:rsidRPr="00D12FB4">
        <w:rPr>
          <w:rFonts w:ascii="Arial" w:eastAsia="Arial" w:hAnsi="Arial" w:cs="Arial"/>
          <w:color w:val="39442B"/>
          <w:sz w:val="20"/>
          <w:szCs w:val="20"/>
        </w:rPr>
        <w:t xml:space="preserve">ill buy fewer and fewer services. This ongoing disinvestment in social services that support long-term health and independence </w:t>
      </w:r>
      <w:r w:rsidR="0051621E">
        <w:rPr>
          <w:rFonts w:ascii="Arial" w:eastAsia="Arial" w:hAnsi="Arial" w:cs="Arial"/>
          <w:color w:val="39442B"/>
          <w:sz w:val="20"/>
          <w:szCs w:val="20"/>
        </w:rPr>
        <w:t>c</w:t>
      </w:r>
      <w:r w:rsidRPr="00D12FB4">
        <w:rPr>
          <w:rFonts w:ascii="Arial" w:eastAsia="Arial" w:hAnsi="Arial" w:cs="Arial"/>
          <w:color w:val="39442B"/>
          <w:sz w:val="20"/>
          <w:szCs w:val="20"/>
        </w:rPr>
        <w:t xml:space="preserve">ould ultimately </w:t>
      </w:r>
      <w:r w:rsidR="008B454D" w:rsidRPr="00D12FB4">
        <w:rPr>
          <w:rFonts w:ascii="Arial" w:eastAsia="Arial" w:hAnsi="Arial" w:cs="Arial"/>
          <w:color w:val="39442B"/>
          <w:sz w:val="20"/>
          <w:szCs w:val="20"/>
        </w:rPr>
        <w:t xml:space="preserve">contribute to </w:t>
      </w:r>
      <w:r w:rsidRPr="00D12FB4">
        <w:rPr>
          <w:rFonts w:ascii="Arial" w:eastAsia="Arial" w:hAnsi="Arial" w:cs="Arial"/>
          <w:color w:val="39442B"/>
          <w:sz w:val="20"/>
          <w:szCs w:val="20"/>
        </w:rPr>
        <w:t>accelerat</w:t>
      </w:r>
      <w:r w:rsidR="008B454D" w:rsidRPr="00D12FB4">
        <w:rPr>
          <w:rFonts w:ascii="Arial" w:eastAsia="Arial" w:hAnsi="Arial" w:cs="Arial"/>
          <w:color w:val="39442B"/>
          <w:sz w:val="20"/>
          <w:szCs w:val="20"/>
        </w:rPr>
        <w:t xml:space="preserve">ion </w:t>
      </w:r>
      <w:r w:rsidR="0044166A" w:rsidRPr="00D12FB4">
        <w:rPr>
          <w:rFonts w:ascii="Arial" w:eastAsia="Arial" w:hAnsi="Arial" w:cs="Arial"/>
          <w:color w:val="39442B"/>
          <w:sz w:val="20"/>
          <w:szCs w:val="20"/>
        </w:rPr>
        <w:t>of health</w:t>
      </w:r>
      <w:r w:rsidRPr="00D12FB4">
        <w:rPr>
          <w:rFonts w:ascii="Arial" w:eastAsia="Arial" w:hAnsi="Arial" w:cs="Arial"/>
          <w:color w:val="39442B"/>
          <w:sz w:val="20"/>
          <w:szCs w:val="20"/>
        </w:rPr>
        <w:t xml:space="preserve"> care spending </w:t>
      </w:r>
      <w:r w:rsidR="0044166A" w:rsidRPr="00D12FB4">
        <w:rPr>
          <w:rFonts w:ascii="Arial" w:eastAsia="Arial" w:hAnsi="Arial" w:cs="Arial"/>
          <w:color w:val="39442B"/>
          <w:sz w:val="20"/>
          <w:szCs w:val="20"/>
        </w:rPr>
        <w:t>among older</w:t>
      </w:r>
      <w:r w:rsidRPr="00D12FB4">
        <w:rPr>
          <w:rFonts w:ascii="Arial" w:eastAsia="Arial" w:hAnsi="Arial" w:cs="Arial"/>
          <w:color w:val="39442B"/>
          <w:sz w:val="20"/>
          <w:szCs w:val="20"/>
        </w:rPr>
        <w:t xml:space="preserve"> adults</w:t>
      </w:r>
      <w:r w:rsidR="00436F91" w:rsidRPr="00D12FB4">
        <w:rPr>
          <w:rFonts w:ascii="Arial" w:eastAsia="Arial" w:hAnsi="Arial" w:cs="Arial"/>
          <w:color w:val="39442B"/>
          <w:sz w:val="20"/>
          <w:szCs w:val="20"/>
        </w:rPr>
        <w:t>—</w:t>
      </w:r>
      <w:r w:rsidRPr="00D12FB4">
        <w:rPr>
          <w:rFonts w:ascii="Arial" w:eastAsia="Arial" w:hAnsi="Arial" w:cs="Arial"/>
          <w:color w:val="39442B"/>
          <w:sz w:val="20"/>
          <w:szCs w:val="20"/>
        </w:rPr>
        <w:t xml:space="preserve">particularly </w:t>
      </w:r>
      <w:r w:rsidR="00383DB9" w:rsidRPr="00D12FB4">
        <w:rPr>
          <w:rFonts w:ascii="Arial" w:eastAsia="Arial" w:hAnsi="Arial" w:cs="Arial"/>
          <w:color w:val="39442B"/>
          <w:sz w:val="20"/>
          <w:szCs w:val="20"/>
        </w:rPr>
        <w:t>those</w:t>
      </w:r>
      <w:r w:rsidRPr="00D12FB4">
        <w:rPr>
          <w:rFonts w:ascii="Arial" w:eastAsia="Arial" w:hAnsi="Arial" w:cs="Arial"/>
          <w:color w:val="39442B"/>
          <w:sz w:val="20"/>
          <w:szCs w:val="20"/>
        </w:rPr>
        <w:t xml:space="preserve"> whose needs extend beyond medical care to</w:t>
      </w:r>
      <w:r w:rsidR="008B454D" w:rsidRPr="00D12FB4">
        <w:rPr>
          <w:rFonts w:ascii="Arial" w:eastAsia="Arial" w:hAnsi="Arial" w:cs="Arial"/>
          <w:color w:val="39442B"/>
          <w:sz w:val="20"/>
          <w:szCs w:val="20"/>
        </w:rPr>
        <w:t xml:space="preserve"> ongoing</w:t>
      </w:r>
      <w:r w:rsidRPr="00D12FB4">
        <w:rPr>
          <w:rFonts w:ascii="Arial" w:eastAsia="Arial" w:hAnsi="Arial" w:cs="Arial"/>
          <w:color w:val="39442B"/>
          <w:sz w:val="20"/>
          <w:szCs w:val="20"/>
        </w:rPr>
        <w:t xml:space="preserve"> assistance with the basics of daily life. </w:t>
      </w:r>
    </w:p>
    <w:p w14:paraId="11DACBA1" w14:textId="77777777" w:rsidR="00321E60" w:rsidRPr="00D12FB4" w:rsidRDefault="00321E60">
      <w:pPr>
        <w:rPr>
          <w:rFonts w:ascii="Arial" w:eastAsia="Arial" w:hAnsi="Arial" w:cs="Arial"/>
          <w:color w:val="39442B"/>
          <w:sz w:val="20"/>
          <w:szCs w:val="20"/>
          <w:highlight w:val="white"/>
        </w:rPr>
      </w:pPr>
    </w:p>
    <w:p w14:paraId="11C2A5D9" w14:textId="59F17080" w:rsidR="00B66FEF" w:rsidRPr="00D12FB4" w:rsidRDefault="005C72C6" w:rsidP="002D6A7B">
      <w:pPr>
        <w:rPr>
          <w:rFonts w:ascii="Arial" w:eastAsia="Arial" w:hAnsi="Arial" w:cs="Arial"/>
          <w:color w:val="39442B"/>
          <w:sz w:val="20"/>
          <w:szCs w:val="20"/>
        </w:rPr>
      </w:pPr>
      <w:r w:rsidRPr="00D12FB4">
        <w:rPr>
          <w:rFonts w:ascii="Arial" w:eastAsia="Arial" w:hAnsi="Arial" w:cs="Arial"/>
          <w:color w:val="39442B"/>
          <w:sz w:val="20"/>
          <w:szCs w:val="20"/>
          <w:highlight w:val="white"/>
        </w:rPr>
        <w:t xml:space="preserve">Since </w:t>
      </w:r>
      <w:r w:rsidR="00EB0501" w:rsidRPr="00D12FB4">
        <w:rPr>
          <w:rFonts w:ascii="Arial" w:eastAsia="Arial" w:hAnsi="Arial" w:cs="Arial"/>
          <w:color w:val="39442B"/>
          <w:sz w:val="20"/>
          <w:szCs w:val="20"/>
          <w:highlight w:val="white"/>
        </w:rPr>
        <w:t>the Budget Control Act (BCA)</w:t>
      </w:r>
      <w:r w:rsidR="00383DB9" w:rsidRPr="00D12FB4">
        <w:rPr>
          <w:rFonts w:ascii="Arial" w:eastAsia="Arial" w:hAnsi="Arial" w:cs="Arial"/>
          <w:color w:val="39442B"/>
          <w:sz w:val="20"/>
          <w:szCs w:val="20"/>
          <w:highlight w:val="white"/>
        </w:rPr>
        <w:t xml:space="preserve"> of 2011</w:t>
      </w:r>
      <w:r w:rsidRPr="00D12FB4">
        <w:rPr>
          <w:rFonts w:ascii="Arial" w:eastAsia="Arial" w:hAnsi="Arial" w:cs="Arial"/>
          <w:color w:val="39442B"/>
          <w:sz w:val="20"/>
          <w:szCs w:val="20"/>
          <w:highlight w:val="white"/>
        </w:rPr>
        <w:t xml:space="preserve">, and subsequent sequester in 2013, discretionary funding for home and community-based </w:t>
      </w:r>
      <w:r w:rsidR="00AB0949" w:rsidRPr="00D12FB4">
        <w:rPr>
          <w:rFonts w:ascii="Arial" w:eastAsia="Arial" w:hAnsi="Arial" w:cs="Arial"/>
          <w:color w:val="39442B"/>
          <w:sz w:val="20"/>
          <w:szCs w:val="20"/>
          <w:highlight w:val="white"/>
        </w:rPr>
        <w:t xml:space="preserve">(HCBS) </w:t>
      </w:r>
      <w:r w:rsidRPr="00D12FB4">
        <w:rPr>
          <w:rFonts w:ascii="Arial" w:eastAsia="Arial" w:hAnsi="Arial" w:cs="Arial"/>
          <w:color w:val="39442B"/>
          <w:sz w:val="20"/>
          <w:szCs w:val="20"/>
          <w:highlight w:val="white"/>
        </w:rPr>
        <w:t>supports administered through the federal Older Americans Act</w:t>
      </w:r>
      <w:r w:rsidR="0079105A" w:rsidRPr="00D12FB4">
        <w:rPr>
          <w:rFonts w:ascii="Arial" w:eastAsia="Arial" w:hAnsi="Arial" w:cs="Arial"/>
          <w:color w:val="39442B"/>
          <w:sz w:val="20"/>
          <w:szCs w:val="20"/>
          <w:highlight w:val="white"/>
        </w:rPr>
        <w:t xml:space="preserve"> has stagnated</w:t>
      </w:r>
      <w:r w:rsidRPr="00D12FB4">
        <w:rPr>
          <w:rFonts w:ascii="Arial" w:eastAsia="Arial" w:hAnsi="Arial" w:cs="Arial"/>
          <w:color w:val="39442B"/>
          <w:sz w:val="20"/>
          <w:szCs w:val="20"/>
          <w:highlight w:val="white"/>
        </w:rPr>
        <w:t xml:space="preserve">. Subsequent bipartisan budget agreements in 2013 and 2015 slightly eased topline budget pressures and alleviated some of the acute pain of </w:t>
      </w:r>
      <w:r w:rsidR="00383DB9" w:rsidRPr="00D12FB4">
        <w:rPr>
          <w:rFonts w:ascii="Arial" w:eastAsia="Arial" w:hAnsi="Arial" w:cs="Arial"/>
          <w:color w:val="39442B"/>
          <w:sz w:val="20"/>
          <w:szCs w:val="20"/>
          <w:highlight w:val="white"/>
        </w:rPr>
        <w:t xml:space="preserve">additional </w:t>
      </w:r>
      <w:r w:rsidRPr="00D12FB4">
        <w:rPr>
          <w:rFonts w:ascii="Arial" w:eastAsia="Arial" w:hAnsi="Arial" w:cs="Arial"/>
          <w:color w:val="39442B"/>
          <w:sz w:val="20"/>
          <w:szCs w:val="20"/>
          <w:highlight w:val="white"/>
        </w:rPr>
        <w:t xml:space="preserve">sequester cuts, however overall </w:t>
      </w:r>
      <w:r w:rsidR="0079105A" w:rsidRPr="00D12FB4">
        <w:rPr>
          <w:rFonts w:ascii="Arial" w:eastAsia="Arial" w:hAnsi="Arial" w:cs="Arial"/>
          <w:color w:val="39442B"/>
          <w:sz w:val="20"/>
          <w:szCs w:val="20"/>
          <w:highlight w:val="white"/>
        </w:rPr>
        <w:t>domestic</w:t>
      </w:r>
      <w:r w:rsidRPr="00D12FB4">
        <w:rPr>
          <w:rFonts w:ascii="Arial" w:eastAsia="Arial" w:hAnsi="Arial" w:cs="Arial"/>
          <w:color w:val="39442B"/>
          <w:sz w:val="20"/>
          <w:szCs w:val="20"/>
          <w:highlight w:val="white"/>
        </w:rPr>
        <w:t xml:space="preserve"> funding</w:t>
      </w:r>
      <w:r w:rsidR="0079105A" w:rsidRPr="00D12FB4">
        <w:rPr>
          <w:rFonts w:ascii="Arial" w:eastAsia="Arial" w:hAnsi="Arial" w:cs="Arial"/>
          <w:color w:val="39442B"/>
          <w:sz w:val="20"/>
          <w:szCs w:val="20"/>
          <w:highlight w:val="white"/>
        </w:rPr>
        <w:t>, including for OAA and other aging programs,</w:t>
      </w:r>
      <w:r w:rsidRPr="00D12FB4">
        <w:rPr>
          <w:rFonts w:ascii="Arial" w:eastAsia="Arial" w:hAnsi="Arial" w:cs="Arial"/>
          <w:color w:val="39442B"/>
          <w:sz w:val="20"/>
          <w:szCs w:val="20"/>
          <w:highlight w:val="white"/>
        </w:rPr>
        <w:t xml:space="preserve"> has still fallen to historic lows as a share of the overall economy. For example, under sequestration, </w:t>
      </w:r>
      <w:r w:rsidR="00EB0501" w:rsidRPr="00D12FB4">
        <w:rPr>
          <w:rFonts w:ascii="Arial" w:eastAsia="Arial" w:hAnsi="Arial" w:cs="Arial"/>
          <w:color w:val="39442B"/>
          <w:sz w:val="20"/>
          <w:szCs w:val="20"/>
          <w:highlight w:val="white"/>
        </w:rPr>
        <w:t>three-quarters of Meals on Wh</w:t>
      </w:r>
      <w:r w:rsidRPr="00D12FB4">
        <w:rPr>
          <w:rFonts w:ascii="Arial" w:eastAsia="Arial" w:hAnsi="Arial" w:cs="Arial"/>
          <w:color w:val="39442B"/>
          <w:sz w:val="20"/>
          <w:szCs w:val="20"/>
          <w:highlight w:val="white"/>
        </w:rPr>
        <w:t>eels programs</w:t>
      </w:r>
      <w:r w:rsidR="00EB0501" w:rsidRPr="00D12FB4">
        <w:rPr>
          <w:rFonts w:ascii="Arial" w:eastAsia="Arial" w:hAnsi="Arial" w:cs="Arial"/>
          <w:color w:val="39442B"/>
          <w:sz w:val="20"/>
          <w:szCs w:val="20"/>
          <w:highlight w:val="white"/>
        </w:rPr>
        <w:t xml:space="preserve"> across the country </w:t>
      </w:r>
      <w:r w:rsidR="00EB0501" w:rsidRPr="00D12FB4">
        <w:rPr>
          <w:rFonts w:ascii="Arial" w:eastAsia="Arial" w:hAnsi="Arial" w:cs="Arial"/>
          <w:color w:val="39442B"/>
          <w:sz w:val="20"/>
          <w:szCs w:val="20"/>
        </w:rPr>
        <w:t>cut the number of meals they served to older adults and waiting li</w:t>
      </w:r>
      <w:r w:rsidRPr="00D12FB4">
        <w:rPr>
          <w:rFonts w:ascii="Arial" w:eastAsia="Arial" w:hAnsi="Arial" w:cs="Arial"/>
          <w:color w:val="39442B"/>
          <w:sz w:val="20"/>
          <w:szCs w:val="20"/>
        </w:rPr>
        <w:t>sts for meal delivery triple</w:t>
      </w:r>
      <w:r w:rsidR="002D6A7B" w:rsidRPr="00D12FB4">
        <w:rPr>
          <w:rFonts w:ascii="Arial" w:eastAsia="Arial" w:hAnsi="Arial" w:cs="Arial"/>
          <w:color w:val="39442B"/>
          <w:sz w:val="20"/>
          <w:szCs w:val="20"/>
        </w:rPr>
        <w:t>d</w:t>
      </w:r>
      <w:r w:rsidRPr="00D12FB4">
        <w:rPr>
          <w:rFonts w:ascii="Arial" w:eastAsia="Arial" w:hAnsi="Arial" w:cs="Arial"/>
          <w:color w:val="39442B"/>
          <w:sz w:val="20"/>
          <w:szCs w:val="20"/>
        </w:rPr>
        <w:t>,</w:t>
      </w:r>
      <w:r w:rsidR="00EB0501" w:rsidRPr="00D12FB4">
        <w:rPr>
          <w:rFonts w:ascii="Arial" w:eastAsia="Arial" w:hAnsi="Arial" w:cs="Arial"/>
          <w:color w:val="39442B"/>
          <w:sz w:val="20"/>
          <w:szCs w:val="20"/>
          <w:vertAlign w:val="superscript"/>
        </w:rPr>
        <w:footnoteReference w:id="17"/>
      </w:r>
      <w:r w:rsidR="00EB0501" w:rsidRPr="00D12FB4">
        <w:rPr>
          <w:rFonts w:ascii="Arial" w:eastAsia="Arial" w:hAnsi="Arial" w:cs="Arial"/>
          <w:color w:val="39442B"/>
          <w:sz w:val="20"/>
          <w:szCs w:val="20"/>
        </w:rPr>
        <w:t xml:space="preserve"> </w:t>
      </w:r>
      <w:r w:rsidRPr="00D12FB4">
        <w:rPr>
          <w:rFonts w:ascii="Arial" w:eastAsia="Arial" w:hAnsi="Arial" w:cs="Arial"/>
          <w:color w:val="39442B"/>
          <w:sz w:val="20"/>
          <w:szCs w:val="20"/>
        </w:rPr>
        <w:t>and</w:t>
      </w:r>
      <w:r w:rsidR="0079105A" w:rsidRPr="00D12FB4">
        <w:rPr>
          <w:rFonts w:ascii="Arial" w:eastAsia="Arial" w:hAnsi="Arial" w:cs="Arial"/>
          <w:color w:val="39442B"/>
          <w:sz w:val="20"/>
          <w:szCs w:val="20"/>
        </w:rPr>
        <w:t xml:space="preserve"> ongoing</w:t>
      </w:r>
      <w:r w:rsidRPr="00D12FB4">
        <w:rPr>
          <w:rFonts w:ascii="Arial" w:eastAsia="Arial" w:hAnsi="Arial" w:cs="Arial"/>
          <w:color w:val="39442B"/>
          <w:sz w:val="20"/>
          <w:szCs w:val="20"/>
        </w:rPr>
        <w:t xml:space="preserve"> stagnant funding since then means </w:t>
      </w:r>
      <w:r w:rsidR="0079105A" w:rsidRPr="00D12FB4">
        <w:rPr>
          <w:rFonts w:ascii="Arial" w:eastAsia="Arial" w:hAnsi="Arial" w:cs="Arial"/>
          <w:color w:val="39442B"/>
          <w:sz w:val="20"/>
          <w:szCs w:val="20"/>
        </w:rPr>
        <w:t>nearly 25 percent of</w:t>
      </w:r>
      <w:r w:rsidR="00436F91" w:rsidRPr="00D12FB4">
        <w:rPr>
          <w:rFonts w:ascii="Arial" w:eastAsia="Arial" w:hAnsi="Arial" w:cs="Arial"/>
          <w:color w:val="39442B"/>
          <w:sz w:val="20"/>
          <w:szCs w:val="20"/>
        </w:rPr>
        <w:t xml:space="preserve"> </w:t>
      </w:r>
      <w:r w:rsidR="00383DB9" w:rsidRPr="00D12FB4">
        <w:rPr>
          <w:rFonts w:ascii="Arial" w:eastAsia="Arial" w:hAnsi="Arial" w:cs="Arial"/>
          <w:color w:val="39442B"/>
          <w:sz w:val="20"/>
          <w:szCs w:val="20"/>
        </w:rPr>
        <w:t xml:space="preserve">local </w:t>
      </w:r>
      <w:r w:rsidR="00436F91" w:rsidRPr="00D12FB4">
        <w:rPr>
          <w:rFonts w:ascii="Arial" w:eastAsia="Arial" w:hAnsi="Arial" w:cs="Arial"/>
          <w:color w:val="39442B"/>
          <w:sz w:val="20"/>
          <w:szCs w:val="20"/>
        </w:rPr>
        <w:t>Meals on Wheels programs</w:t>
      </w:r>
      <w:r w:rsidR="002D6A7B" w:rsidRPr="00D12FB4">
        <w:rPr>
          <w:rFonts w:ascii="Arial" w:eastAsia="Arial" w:hAnsi="Arial" w:cs="Arial"/>
          <w:color w:val="39442B"/>
          <w:sz w:val="20"/>
          <w:szCs w:val="20"/>
        </w:rPr>
        <w:t xml:space="preserve"> still maintain waiting lists</w:t>
      </w:r>
      <w:r w:rsidR="00436F91" w:rsidRPr="00D12FB4">
        <w:rPr>
          <w:rFonts w:ascii="Arial" w:eastAsia="Arial" w:hAnsi="Arial" w:cs="Arial"/>
          <w:color w:val="39442B"/>
          <w:sz w:val="20"/>
          <w:szCs w:val="20"/>
        </w:rPr>
        <w:t xml:space="preserve">. </w:t>
      </w:r>
      <w:r w:rsidR="00383DB9" w:rsidRPr="00D12FB4">
        <w:rPr>
          <w:rFonts w:ascii="Arial" w:eastAsia="Arial" w:hAnsi="Arial" w:cs="Arial"/>
          <w:color w:val="39442B"/>
          <w:sz w:val="20"/>
          <w:szCs w:val="20"/>
          <w:highlight w:val="white"/>
        </w:rPr>
        <w:t>President Trump’s FY 201</w:t>
      </w:r>
      <w:ins w:id="3" w:author="Erika Kelly" w:date="2018-02-21T18:41:00Z">
        <w:r w:rsidR="00145D73">
          <w:rPr>
            <w:rFonts w:ascii="Arial" w:eastAsia="Arial" w:hAnsi="Arial" w:cs="Arial"/>
            <w:color w:val="39442B"/>
            <w:sz w:val="20"/>
            <w:szCs w:val="20"/>
            <w:highlight w:val="white"/>
          </w:rPr>
          <w:t>9</w:t>
        </w:r>
      </w:ins>
      <w:del w:id="4" w:author="Erika Kelly" w:date="2018-02-21T18:41:00Z">
        <w:r w:rsidR="00383DB9" w:rsidRPr="00D12FB4" w:rsidDel="00145D73">
          <w:rPr>
            <w:rFonts w:ascii="Arial" w:eastAsia="Arial" w:hAnsi="Arial" w:cs="Arial"/>
            <w:color w:val="39442B"/>
            <w:sz w:val="20"/>
            <w:szCs w:val="20"/>
            <w:highlight w:val="white"/>
          </w:rPr>
          <w:delText>8</w:delText>
        </w:r>
      </w:del>
      <w:r w:rsidR="00383DB9" w:rsidRPr="00D12FB4">
        <w:rPr>
          <w:rFonts w:ascii="Arial" w:eastAsia="Arial" w:hAnsi="Arial" w:cs="Arial"/>
          <w:color w:val="39442B"/>
          <w:sz w:val="20"/>
          <w:szCs w:val="20"/>
          <w:highlight w:val="white"/>
        </w:rPr>
        <w:t xml:space="preserve"> budget request to Congress would only deepen that disinvestment, which hits services that support low-income and vulnerable older adults particularly hard.</w:t>
      </w:r>
    </w:p>
    <w:p w14:paraId="73613ECF" w14:textId="77777777" w:rsidR="00B66FEF" w:rsidRPr="00D12FB4" w:rsidRDefault="00B66FEF">
      <w:pPr>
        <w:rPr>
          <w:rFonts w:ascii="Arial" w:eastAsia="Arial" w:hAnsi="Arial" w:cs="Arial"/>
          <w:color w:val="39442B"/>
          <w:sz w:val="20"/>
          <w:szCs w:val="20"/>
        </w:rPr>
      </w:pPr>
    </w:p>
    <w:p w14:paraId="74B38840" w14:textId="77777777" w:rsidR="00321E60" w:rsidRPr="00D12FB4" w:rsidRDefault="00EB0501">
      <w:pPr>
        <w:keepNext/>
        <w:rPr>
          <w:rFonts w:ascii="Arial" w:eastAsia="Arial" w:hAnsi="Arial" w:cs="Arial"/>
          <w:color w:val="39442B"/>
          <w:sz w:val="20"/>
          <w:szCs w:val="20"/>
        </w:rPr>
      </w:pPr>
      <w:r w:rsidRPr="00D12FB4">
        <w:rPr>
          <w:noProof/>
          <w:color w:val="39442B"/>
          <w:sz w:val="20"/>
          <w:szCs w:val="20"/>
        </w:rPr>
        <w:lastRenderedPageBreak/>
        <w:drawing>
          <wp:inline distT="0" distB="0" distL="0" distR="0" wp14:anchorId="3F85EEB6" wp14:editId="102383C0">
            <wp:extent cx="4946650" cy="3441700"/>
            <wp:effectExtent l="38100" t="38100" r="44450" b="4445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46650" cy="3441700"/>
                    </a:xfrm>
                    <a:prstGeom prst="rect">
                      <a:avLst/>
                    </a:prstGeom>
                    <a:ln w="38100">
                      <a:solidFill>
                        <a:srgbClr val="5B664B"/>
                      </a:solidFill>
                      <a:prstDash val="solid"/>
                    </a:ln>
                  </pic:spPr>
                </pic:pic>
              </a:graphicData>
            </a:graphic>
          </wp:inline>
        </w:drawing>
      </w:r>
    </w:p>
    <w:p w14:paraId="267F0599" w14:textId="77777777" w:rsidR="00436F91" w:rsidRPr="00D12FB4" w:rsidRDefault="00436F91">
      <w:pPr>
        <w:spacing w:after="200"/>
        <w:rPr>
          <w:rFonts w:ascii="Arial" w:eastAsia="Arial" w:hAnsi="Arial" w:cs="Arial"/>
          <w:i/>
          <w:color w:val="39442B"/>
          <w:sz w:val="20"/>
          <w:szCs w:val="20"/>
        </w:rPr>
      </w:pPr>
    </w:p>
    <w:p w14:paraId="72068C48" w14:textId="77777777" w:rsidR="00321E60" w:rsidRPr="00D12FB4" w:rsidRDefault="00EB0501">
      <w:pPr>
        <w:spacing w:after="200"/>
        <w:rPr>
          <w:rFonts w:ascii="Arial" w:eastAsia="Arial" w:hAnsi="Arial" w:cs="Arial"/>
          <w:i/>
          <w:color w:val="39442B"/>
          <w:sz w:val="20"/>
          <w:szCs w:val="20"/>
        </w:rPr>
      </w:pPr>
      <w:r w:rsidRPr="00D12FB4">
        <w:rPr>
          <w:rFonts w:ascii="Arial" w:eastAsia="Arial" w:hAnsi="Arial" w:cs="Arial"/>
          <w:i/>
          <w:color w:val="39442B"/>
          <w:sz w:val="20"/>
          <w:szCs w:val="20"/>
        </w:rPr>
        <w:t xml:space="preserve">Figure 1: Source Adapted from Parikh RB, Montgomery A, Lynn J. The Older Americans Act at 50—community-based care in a value-driven era. N Engl J Med. 2015; 373 (5), pg.401. Values have not been adjusted for inflation. </w:t>
      </w:r>
    </w:p>
    <w:p w14:paraId="00408DDC" w14:textId="77777777" w:rsidR="00B66FEF" w:rsidRPr="00D12FB4" w:rsidRDefault="00EB0501">
      <w:pPr>
        <w:rPr>
          <w:rFonts w:ascii="Arial" w:eastAsia="Arial" w:hAnsi="Arial" w:cs="Arial"/>
          <w:i/>
          <w:color w:val="39442B"/>
          <w:sz w:val="20"/>
          <w:szCs w:val="20"/>
        </w:rPr>
      </w:pPr>
      <w:r w:rsidRPr="00D12FB4">
        <w:rPr>
          <w:rFonts w:ascii="Arial" w:eastAsia="Arial" w:hAnsi="Arial" w:cs="Arial"/>
          <w:i/>
          <w:color w:val="39442B"/>
          <w:sz w:val="20"/>
          <w:szCs w:val="20"/>
        </w:rPr>
        <w:t>Note: Medicare payments generally include mechanisms that adjust for the higher cost of inputs over time, i.e. wage growth and other increases in the expected cost of services</w:t>
      </w:r>
      <w:r w:rsidR="00B42B26" w:rsidRPr="00D12FB4">
        <w:rPr>
          <w:rFonts w:ascii="Arial" w:eastAsia="Arial" w:hAnsi="Arial" w:cs="Arial"/>
          <w:i/>
          <w:color w:val="39442B"/>
          <w:sz w:val="20"/>
          <w:szCs w:val="20"/>
        </w:rPr>
        <w:t xml:space="preserve">. </w:t>
      </w:r>
    </w:p>
    <w:p w14:paraId="478EF362" w14:textId="77777777" w:rsidR="00B66FEF" w:rsidRPr="00D12FB4" w:rsidRDefault="00B66FEF">
      <w:pPr>
        <w:rPr>
          <w:rFonts w:ascii="Arial" w:eastAsia="Arial" w:hAnsi="Arial" w:cs="Arial"/>
          <w:i/>
          <w:color w:val="39442B"/>
          <w:sz w:val="20"/>
          <w:szCs w:val="20"/>
        </w:rPr>
      </w:pPr>
    </w:p>
    <w:p w14:paraId="521BD4DD" w14:textId="77777777" w:rsidR="0079105A" w:rsidRPr="00D12FB4" w:rsidRDefault="0079105A" w:rsidP="0079105A">
      <w:pPr>
        <w:rPr>
          <w:rFonts w:ascii="Arial" w:eastAsia="Arial" w:hAnsi="Arial" w:cs="Arial"/>
          <w:b/>
          <w:color w:val="639934"/>
          <w:sz w:val="20"/>
          <w:szCs w:val="20"/>
        </w:rPr>
      </w:pPr>
      <w:r w:rsidRPr="00D12FB4">
        <w:rPr>
          <w:rFonts w:ascii="Arial" w:eastAsia="Arial" w:hAnsi="Arial" w:cs="Arial"/>
          <w:b/>
          <w:color w:val="639934"/>
          <w:szCs w:val="20"/>
        </w:rPr>
        <w:t>Era of Unprecedented Threats to Health and Social Supports for Older Adults</w:t>
      </w:r>
    </w:p>
    <w:p w14:paraId="10C1F77B" w14:textId="77777777" w:rsidR="0079105A" w:rsidRPr="00D12FB4" w:rsidRDefault="0079105A" w:rsidP="0079105A">
      <w:pPr>
        <w:rPr>
          <w:rFonts w:ascii="Arial" w:eastAsia="Arial" w:hAnsi="Arial" w:cs="Arial"/>
          <w:b/>
          <w:color w:val="39442B"/>
          <w:sz w:val="20"/>
          <w:szCs w:val="20"/>
        </w:rPr>
      </w:pPr>
    </w:p>
    <w:p w14:paraId="7C3FF150" w14:textId="77777777" w:rsidR="008C5EC6" w:rsidRPr="00D12FB4" w:rsidRDefault="0079105A" w:rsidP="008C5AE5">
      <w:pPr>
        <w:rPr>
          <w:rFonts w:ascii="Arial" w:eastAsia="Arial" w:hAnsi="Arial" w:cs="Arial"/>
          <w:bCs/>
          <w:color w:val="39442B"/>
          <w:sz w:val="20"/>
          <w:szCs w:val="20"/>
        </w:rPr>
      </w:pPr>
      <w:r w:rsidRPr="00D12FB4">
        <w:rPr>
          <w:rFonts w:ascii="Arial" w:eastAsia="Arial" w:hAnsi="Arial" w:cs="Arial"/>
          <w:bCs/>
          <w:color w:val="39442B"/>
          <w:sz w:val="20"/>
          <w:szCs w:val="20"/>
        </w:rPr>
        <w:t xml:space="preserve">In addition to </w:t>
      </w:r>
      <w:r w:rsidR="008A4C3F" w:rsidRPr="00D12FB4">
        <w:rPr>
          <w:rFonts w:ascii="Arial" w:eastAsia="Arial" w:hAnsi="Arial" w:cs="Arial"/>
          <w:bCs/>
          <w:color w:val="39442B"/>
          <w:sz w:val="20"/>
          <w:szCs w:val="20"/>
        </w:rPr>
        <w:t xml:space="preserve">concerns about </w:t>
      </w:r>
      <w:r w:rsidRPr="00D12FB4">
        <w:rPr>
          <w:rFonts w:ascii="Arial" w:eastAsia="Arial" w:hAnsi="Arial" w:cs="Arial"/>
          <w:bCs/>
          <w:color w:val="39442B"/>
          <w:sz w:val="20"/>
          <w:szCs w:val="20"/>
        </w:rPr>
        <w:t>federal discretionary funding for O</w:t>
      </w:r>
      <w:r w:rsidR="008C5EC6" w:rsidRPr="00D12FB4">
        <w:rPr>
          <w:rFonts w:ascii="Arial" w:eastAsia="Arial" w:hAnsi="Arial" w:cs="Arial"/>
          <w:bCs/>
          <w:color w:val="39442B"/>
          <w:sz w:val="20"/>
          <w:szCs w:val="20"/>
        </w:rPr>
        <w:t xml:space="preserve">AA programs </w:t>
      </w:r>
      <w:r w:rsidRPr="00D12FB4">
        <w:rPr>
          <w:rFonts w:ascii="Arial" w:eastAsia="Arial" w:hAnsi="Arial" w:cs="Arial"/>
          <w:bCs/>
          <w:color w:val="39442B"/>
          <w:sz w:val="20"/>
          <w:szCs w:val="20"/>
        </w:rPr>
        <w:t>an</w:t>
      </w:r>
      <w:r w:rsidR="001D7E9C" w:rsidRPr="00D12FB4">
        <w:rPr>
          <w:rFonts w:ascii="Arial" w:eastAsia="Arial" w:hAnsi="Arial" w:cs="Arial"/>
          <w:bCs/>
          <w:color w:val="39442B"/>
          <w:sz w:val="20"/>
          <w:szCs w:val="20"/>
        </w:rPr>
        <w:t>d other aging program</w:t>
      </w:r>
      <w:r w:rsidR="008C5EC6" w:rsidRPr="00D12FB4">
        <w:rPr>
          <w:rFonts w:ascii="Arial" w:eastAsia="Arial" w:hAnsi="Arial" w:cs="Arial"/>
          <w:bCs/>
          <w:color w:val="39442B"/>
          <w:sz w:val="20"/>
          <w:szCs w:val="20"/>
        </w:rPr>
        <w:t>s</w:t>
      </w:r>
      <w:r w:rsidR="007C7FEF" w:rsidRPr="00D12FB4">
        <w:rPr>
          <w:rFonts w:ascii="Arial" w:eastAsia="Arial" w:hAnsi="Arial" w:cs="Arial"/>
          <w:bCs/>
          <w:color w:val="39442B"/>
          <w:sz w:val="20"/>
          <w:szCs w:val="20"/>
        </w:rPr>
        <w:t xml:space="preserve">, health care reform debates at the federal level </w:t>
      </w:r>
      <w:r w:rsidR="008C5EC6" w:rsidRPr="00D12FB4">
        <w:rPr>
          <w:rFonts w:ascii="Arial" w:eastAsia="Arial" w:hAnsi="Arial" w:cs="Arial"/>
          <w:bCs/>
          <w:color w:val="39442B"/>
          <w:sz w:val="20"/>
          <w:szCs w:val="20"/>
        </w:rPr>
        <w:t xml:space="preserve">have been </w:t>
      </w:r>
      <w:r w:rsidR="001D7E9C" w:rsidRPr="00D12FB4">
        <w:rPr>
          <w:rFonts w:ascii="Arial" w:eastAsia="Arial" w:hAnsi="Arial" w:cs="Arial"/>
          <w:bCs/>
          <w:color w:val="39442B"/>
          <w:sz w:val="20"/>
          <w:szCs w:val="20"/>
        </w:rPr>
        <w:t xml:space="preserve">exploring significant </w:t>
      </w:r>
      <w:r w:rsidR="008C5EC6" w:rsidRPr="00D12FB4">
        <w:rPr>
          <w:rFonts w:ascii="Arial" w:eastAsia="Arial" w:hAnsi="Arial" w:cs="Arial"/>
          <w:bCs/>
          <w:color w:val="39442B"/>
          <w:sz w:val="20"/>
          <w:szCs w:val="20"/>
        </w:rPr>
        <w:t xml:space="preserve">structural and financing </w:t>
      </w:r>
      <w:r w:rsidR="001D7E9C" w:rsidRPr="00D12FB4">
        <w:rPr>
          <w:rFonts w:ascii="Arial" w:eastAsia="Arial" w:hAnsi="Arial" w:cs="Arial"/>
          <w:bCs/>
          <w:color w:val="39442B"/>
          <w:sz w:val="20"/>
          <w:szCs w:val="20"/>
        </w:rPr>
        <w:t>c</w:t>
      </w:r>
      <w:r w:rsidR="008A4C3F" w:rsidRPr="00D12FB4">
        <w:rPr>
          <w:rFonts w:ascii="Arial" w:eastAsia="Arial" w:hAnsi="Arial" w:cs="Arial"/>
          <w:bCs/>
          <w:color w:val="39442B"/>
          <w:sz w:val="20"/>
          <w:szCs w:val="20"/>
        </w:rPr>
        <w:t>hange</w:t>
      </w:r>
      <w:r w:rsidR="001D7E9C" w:rsidRPr="00D12FB4">
        <w:rPr>
          <w:rFonts w:ascii="Arial" w:eastAsia="Arial" w:hAnsi="Arial" w:cs="Arial"/>
          <w:bCs/>
          <w:color w:val="39442B"/>
          <w:sz w:val="20"/>
          <w:szCs w:val="20"/>
        </w:rPr>
        <w:t>s to</w:t>
      </w:r>
      <w:r w:rsidR="007C7FEF" w:rsidRPr="00D12FB4">
        <w:rPr>
          <w:rFonts w:ascii="Arial" w:eastAsia="Arial" w:hAnsi="Arial" w:cs="Arial"/>
          <w:bCs/>
          <w:color w:val="39442B"/>
          <w:sz w:val="20"/>
          <w:szCs w:val="20"/>
        </w:rPr>
        <w:t xml:space="preserve"> Medicaid</w:t>
      </w:r>
      <w:r w:rsidR="001D7E9C" w:rsidRPr="00D12FB4">
        <w:rPr>
          <w:rFonts w:ascii="Arial" w:eastAsia="Arial" w:hAnsi="Arial" w:cs="Arial"/>
          <w:bCs/>
          <w:color w:val="39442B"/>
          <w:sz w:val="20"/>
          <w:szCs w:val="20"/>
        </w:rPr>
        <w:t xml:space="preserve">. </w:t>
      </w:r>
      <w:r w:rsidR="008C5EC6" w:rsidRPr="00D12FB4">
        <w:rPr>
          <w:rFonts w:ascii="Arial" w:eastAsia="Arial" w:hAnsi="Arial" w:cs="Arial"/>
          <w:bCs/>
          <w:color w:val="39442B"/>
          <w:sz w:val="20"/>
          <w:szCs w:val="20"/>
        </w:rPr>
        <w:t>Since 1965</w:t>
      </w:r>
      <w:r w:rsidR="00520C57" w:rsidRPr="00D12FB4">
        <w:rPr>
          <w:rFonts w:ascii="Arial" w:eastAsia="Arial" w:hAnsi="Arial" w:cs="Arial"/>
          <w:bCs/>
          <w:color w:val="39442B"/>
          <w:sz w:val="20"/>
          <w:szCs w:val="20"/>
        </w:rPr>
        <w:t xml:space="preserve">, </w:t>
      </w:r>
      <w:r w:rsidR="001D7E9C" w:rsidRPr="00D12FB4">
        <w:rPr>
          <w:rFonts w:ascii="Arial" w:eastAsia="Arial" w:hAnsi="Arial" w:cs="Arial"/>
          <w:bCs/>
          <w:color w:val="39442B"/>
          <w:sz w:val="20"/>
          <w:szCs w:val="20"/>
        </w:rPr>
        <w:t xml:space="preserve">Medicaid </w:t>
      </w:r>
      <w:r w:rsidR="00520C57" w:rsidRPr="00D12FB4">
        <w:rPr>
          <w:rFonts w:ascii="Arial" w:eastAsia="Arial" w:hAnsi="Arial" w:cs="Arial"/>
          <w:bCs/>
          <w:color w:val="39442B"/>
          <w:sz w:val="20"/>
          <w:szCs w:val="20"/>
        </w:rPr>
        <w:t>has been</w:t>
      </w:r>
      <w:r w:rsidR="007C7FEF" w:rsidRPr="00D12FB4">
        <w:rPr>
          <w:rFonts w:ascii="Arial" w:eastAsia="Arial" w:hAnsi="Arial" w:cs="Arial"/>
          <w:bCs/>
          <w:color w:val="39442B"/>
          <w:sz w:val="20"/>
          <w:szCs w:val="20"/>
        </w:rPr>
        <w:t xml:space="preserve"> the primary </w:t>
      </w:r>
      <w:r w:rsidR="008C5EC6" w:rsidRPr="00D12FB4">
        <w:rPr>
          <w:rFonts w:ascii="Arial" w:eastAsia="Arial" w:hAnsi="Arial" w:cs="Arial"/>
          <w:bCs/>
          <w:color w:val="39442B"/>
          <w:sz w:val="20"/>
          <w:szCs w:val="20"/>
        </w:rPr>
        <w:t xml:space="preserve">program covering </w:t>
      </w:r>
      <w:r w:rsidR="007C7FEF" w:rsidRPr="00D12FB4">
        <w:rPr>
          <w:rFonts w:ascii="Arial" w:eastAsia="Arial" w:hAnsi="Arial" w:cs="Arial"/>
          <w:bCs/>
          <w:color w:val="39442B"/>
          <w:sz w:val="20"/>
          <w:szCs w:val="20"/>
        </w:rPr>
        <w:t xml:space="preserve">long-term care. In 2016, Medicaid financed two-thirds of institutional and home and community-based </w:t>
      </w:r>
      <w:r w:rsidR="001D7E9C" w:rsidRPr="00D12FB4">
        <w:rPr>
          <w:rFonts w:ascii="Arial" w:eastAsia="Arial" w:hAnsi="Arial" w:cs="Arial"/>
          <w:bCs/>
          <w:color w:val="39442B"/>
          <w:sz w:val="20"/>
          <w:szCs w:val="20"/>
        </w:rPr>
        <w:t>long-term services and supports (</w:t>
      </w:r>
      <w:r w:rsidR="007C7FEF" w:rsidRPr="00D12FB4">
        <w:rPr>
          <w:rFonts w:ascii="Arial" w:eastAsia="Arial" w:hAnsi="Arial" w:cs="Arial"/>
          <w:bCs/>
          <w:color w:val="39442B"/>
          <w:sz w:val="20"/>
          <w:szCs w:val="20"/>
        </w:rPr>
        <w:t>LTSS</w:t>
      </w:r>
      <w:r w:rsidR="001D7E9C" w:rsidRPr="00D12FB4">
        <w:rPr>
          <w:rFonts w:ascii="Arial" w:eastAsia="Arial" w:hAnsi="Arial" w:cs="Arial"/>
          <w:bCs/>
          <w:color w:val="39442B"/>
          <w:sz w:val="20"/>
          <w:szCs w:val="20"/>
        </w:rPr>
        <w:t>)</w:t>
      </w:r>
      <w:r w:rsidR="007C7FEF" w:rsidRPr="00D12FB4">
        <w:rPr>
          <w:rFonts w:ascii="Arial" w:eastAsia="Arial" w:hAnsi="Arial" w:cs="Arial"/>
          <w:bCs/>
          <w:color w:val="39442B"/>
          <w:sz w:val="20"/>
          <w:szCs w:val="20"/>
        </w:rPr>
        <w:t xml:space="preserve"> nationally at a cost of $170 billion</w:t>
      </w:r>
      <w:r w:rsidR="008C5EC6" w:rsidRPr="00D12FB4">
        <w:rPr>
          <w:rFonts w:ascii="Arial" w:eastAsia="Arial" w:hAnsi="Arial" w:cs="Arial"/>
          <w:bCs/>
          <w:color w:val="39442B"/>
          <w:sz w:val="20"/>
          <w:szCs w:val="20"/>
        </w:rPr>
        <w:t>.</w:t>
      </w:r>
      <w:r w:rsidR="00CB7F08" w:rsidRPr="00D12FB4">
        <w:rPr>
          <w:rStyle w:val="FootnoteReference"/>
          <w:rFonts w:ascii="Arial" w:eastAsia="Arial" w:hAnsi="Arial" w:cs="Arial"/>
          <w:bCs/>
          <w:color w:val="39442B"/>
          <w:sz w:val="20"/>
          <w:szCs w:val="20"/>
        </w:rPr>
        <w:footnoteReference w:id="18"/>
      </w:r>
      <w:r w:rsidR="00CB7F08" w:rsidRPr="00D12FB4">
        <w:rPr>
          <w:rFonts w:ascii="Arial" w:eastAsia="Arial" w:hAnsi="Arial" w:cs="Arial"/>
          <w:bCs/>
          <w:color w:val="39442B"/>
          <w:sz w:val="20"/>
          <w:szCs w:val="20"/>
        </w:rPr>
        <w:t xml:space="preserve"> </w:t>
      </w:r>
      <w:r w:rsidR="008C5EC6" w:rsidRPr="00D12FB4">
        <w:rPr>
          <w:rFonts w:ascii="Arial" w:eastAsia="Arial" w:hAnsi="Arial" w:cs="Arial"/>
          <w:bCs/>
          <w:color w:val="39442B"/>
          <w:sz w:val="20"/>
          <w:szCs w:val="20"/>
        </w:rPr>
        <w:t>O</w:t>
      </w:r>
      <w:r w:rsidR="00CB7F08" w:rsidRPr="00D12FB4">
        <w:rPr>
          <w:rFonts w:ascii="Arial" w:eastAsia="Arial" w:hAnsi="Arial" w:cs="Arial"/>
          <w:bCs/>
          <w:color w:val="39442B"/>
          <w:sz w:val="20"/>
          <w:szCs w:val="20"/>
        </w:rPr>
        <w:t>ver 60 percent</w:t>
      </w:r>
      <w:r w:rsidR="008C5EC6" w:rsidRPr="00D12FB4">
        <w:rPr>
          <w:rFonts w:ascii="Arial" w:eastAsia="Arial" w:hAnsi="Arial" w:cs="Arial"/>
          <w:bCs/>
          <w:color w:val="39442B"/>
          <w:sz w:val="20"/>
          <w:szCs w:val="20"/>
        </w:rPr>
        <w:t xml:space="preserve"> of Medicaid expenditures are for </w:t>
      </w:r>
      <w:r w:rsidR="008C5AE5" w:rsidRPr="00D12FB4">
        <w:rPr>
          <w:rFonts w:ascii="Arial" w:eastAsia="Arial" w:hAnsi="Arial" w:cs="Arial"/>
          <w:bCs/>
          <w:color w:val="39442B"/>
          <w:sz w:val="20"/>
          <w:szCs w:val="20"/>
        </w:rPr>
        <w:t>long-term care</w:t>
      </w:r>
      <w:r w:rsidR="008C5EC6" w:rsidRPr="00D12FB4">
        <w:rPr>
          <w:rFonts w:ascii="Arial" w:eastAsia="Arial" w:hAnsi="Arial" w:cs="Arial"/>
          <w:bCs/>
          <w:color w:val="39442B"/>
          <w:sz w:val="20"/>
          <w:szCs w:val="20"/>
        </w:rPr>
        <w:t>.</w:t>
      </w:r>
    </w:p>
    <w:p w14:paraId="38D4BBBB" w14:textId="132816A7" w:rsidR="008C5EC6" w:rsidRPr="00D12FB4" w:rsidRDefault="008C5EC6" w:rsidP="00CB7F08">
      <w:pPr>
        <w:rPr>
          <w:rFonts w:ascii="Arial" w:eastAsia="Arial" w:hAnsi="Arial" w:cs="Arial"/>
          <w:bCs/>
          <w:color w:val="39442B"/>
          <w:sz w:val="20"/>
          <w:szCs w:val="20"/>
        </w:rPr>
      </w:pPr>
    </w:p>
    <w:p w14:paraId="5432BBD1" w14:textId="2F8831D1" w:rsidR="004B13FD" w:rsidRPr="00D12FB4" w:rsidRDefault="008C5EC6" w:rsidP="00CB7F08">
      <w:pPr>
        <w:rPr>
          <w:rFonts w:ascii="Arial" w:eastAsia="Arial" w:hAnsi="Arial" w:cs="Arial"/>
          <w:bCs/>
          <w:color w:val="39442B"/>
          <w:sz w:val="20"/>
          <w:szCs w:val="20"/>
        </w:rPr>
      </w:pPr>
      <w:r w:rsidRPr="00D12FB4">
        <w:rPr>
          <w:rFonts w:ascii="Arial" w:eastAsia="Arial" w:hAnsi="Arial" w:cs="Arial"/>
          <w:bCs/>
          <w:color w:val="39442B"/>
          <w:sz w:val="20"/>
          <w:szCs w:val="20"/>
        </w:rPr>
        <w:t>To improve quality and decrease per</w:t>
      </w:r>
      <w:r w:rsidR="00383DB9" w:rsidRPr="00D12FB4">
        <w:rPr>
          <w:rFonts w:ascii="Arial" w:eastAsia="Arial" w:hAnsi="Arial" w:cs="Arial"/>
          <w:bCs/>
          <w:color w:val="39442B"/>
          <w:sz w:val="20"/>
          <w:szCs w:val="20"/>
        </w:rPr>
        <w:t>-</w:t>
      </w:r>
      <w:r w:rsidRPr="00D12FB4">
        <w:rPr>
          <w:rFonts w:ascii="Arial" w:eastAsia="Arial" w:hAnsi="Arial" w:cs="Arial"/>
          <w:bCs/>
          <w:color w:val="39442B"/>
          <w:sz w:val="20"/>
          <w:szCs w:val="20"/>
        </w:rPr>
        <w:t xml:space="preserve">capita costs, in recent years most </w:t>
      </w:r>
      <w:r w:rsidR="004B13FD" w:rsidRPr="00D12FB4">
        <w:rPr>
          <w:rFonts w:ascii="Arial" w:eastAsia="Arial" w:hAnsi="Arial" w:cs="Arial"/>
          <w:bCs/>
          <w:color w:val="39442B"/>
          <w:sz w:val="20"/>
          <w:szCs w:val="20"/>
        </w:rPr>
        <w:t xml:space="preserve">states </w:t>
      </w:r>
      <w:r w:rsidRPr="00D12FB4">
        <w:rPr>
          <w:rFonts w:ascii="Arial" w:eastAsia="Arial" w:hAnsi="Arial" w:cs="Arial"/>
          <w:bCs/>
          <w:color w:val="39442B"/>
          <w:sz w:val="20"/>
          <w:szCs w:val="20"/>
        </w:rPr>
        <w:t xml:space="preserve">have </w:t>
      </w:r>
      <w:r w:rsidR="004B13FD" w:rsidRPr="00D12FB4">
        <w:rPr>
          <w:rFonts w:ascii="Arial" w:eastAsia="Arial" w:hAnsi="Arial" w:cs="Arial"/>
          <w:bCs/>
          <w:color w:val="39442B"/>
          <w:sz w:val="20"/>
          <w:szCs w:val="20"/>
        </w:rPr>
        <w:t>mov</w:t>
      </w:r>
      <w:r w:rsidRPr="00D12FB4">
        <w:rPr>
          <w:rFonts w:ascii="Arial" w:eastAsia="Arial" w:hAnsi="Arial" w:cs="Arial"/>
          <w:bCs/>
          <w:color w:val="39442B"/>
          <w:sz w:val="20"/>
          <w:szCs w:val="20"/>
        </w:rPr>
        <w:t xml:space="preserve">ed </w:t>
      </w:r>
      <w:r w:rsidR="004B13FD" w:rsidRPr="00D12FB4">
        <w:rPr>
          <w:rFonts w:ascii="Arial" w:eastAsia="Arial" w:hAnsi="Arial" w:cs="Arial"/>
          <w:bCs/>
          <w:color w:val="39442B"/>
          <w:sz w:val="20"/>
          <w:szCs w:val="20"/>
        </w:rPr>
        <w:t>toward provi</w:t>
      </w:r>
      <w:r w:rsidRPr="00D12FB4">
        <w:rPr>
          <w:rFonts w:ascii="Arial" w:eastAsia="Arial" w:hAnsi="Arial" w:cs="Arial"/>
          <w:bCs/>
          <w:color w:val="39442B"/>
          <w:sz w:val="20"/>
          <w:szCs w:val="20"/>
        </w:rPr>
        <w:t xml:space="preserve">ding </w:t>
      </w:r>
      <w:r w:rsidR="00383DB9" w:rsidRPr="00D12FB4">
        <w:rPr>
          <w:rFonts w:ascii="Arial" w:eastAsia="Arial" w:hAnsi="Arial" w:cs="Arial"/>
          <w:bCs/>
          <w:color w:val="39442B"/>
          <w:sz w:val="20"/>
          <w:szCs w:val="20"/>
        </w:rPr>
        <w:t xml:space="preserve">more </w:t>
      </w:r>
      <w:r w:rsidR="00871E3C">
        <w:rPr>
          <w:rFonts w:ascii="Arial" w:eastAsia="Arial" w:hAnsi="Arial" w:cs="Arial"/>
          <w:bCs/>
          <w:color w:val="39442B"/>
          <w:sz w:val="20"/>
          <w:szCs w:val="20"/>
        </w:rPr>
        <w:t>home and community-based services (</w:t>
      </w:r>
      <w:r w:rsidR="00383DB9" w:rsidRPr="00D12FB4">
        <w:rPr>
          <w:rFonts w:ascii="Arial" w:eastAsia="Arial" w:hAnsi="Arial" w:cs="Arial"/>
          <w:bCs/>
          <w:color w:val="39442B"/>
          <w:sz w:val="20"/>
          <w:szCs w:val="20"/>
        </w:rPr>
        <w:t>HCBS</w:t>
      </w:r>
      <w:r w:rsidR="00871E3C">
        <w:rPr>
          <w:rFonts w:ascii="Arial" w:eastAsia="Arial" w:hAnsi="Arial" w:cs="Arial"/>
          <w:bCs/>
          <w:color w:val="39442B"/>
          <w:sz w:val="20"/>
          <w:szCs w:val="20"/>
        </w:rPr>
        <w:t>)</w:t>
      </w:r>
      <w:r w:rsidR="00383DB9" w:rsidRPr="00D12FB4">
        <w:rPr>
          <w:rFonts w:ascii="Arial" w:eastAsia="Arial" w:hAnsi="Arial" w:cs="Arial"/>
          <w:bCs/>
          <w:color w:val="39442B"/>
          <w:sz w:val="20"/>
          <w:szCs w:val="20"/>
        </w:rPr>
        <w:t xml:space="preserve"> </w:t>
      </w:r>
      <w:r w:rsidR="004B13FD" w:rsidRPr="00D12FB4">
        <w:rPr>
          <w:rFonts w:ascii="Arial" w:eastAsia="Arial" w:hAnsi="Arial" w:cs="Arial"/>
          <w:bCs/>
          <w:color w:val="39442B"/>
          <w:sz w:val="20"/>
          <w:szCs w:val="20"/>
        </w:rPr>
        <w:t>to older adults and people with disabili</w:t>
      </w:r>
      <w:r w:rsidR="00520C57" w:rsidRPr="00D12FB4">
        <w:rPr>
          <w:rFonts w:ascii="Arial" w:eastAsia="Arial" w:hAnsi="Arial" w:cs="Arial"/>
          <w:bCs/>
          <w:color w:val="39442B"/>
          <w:sz w:val="20"/>
          <w:szCs w:val="20"/>
        </w:rPr>
        <w:t xml:space="preserve">ties </w:t>
      </w:r>
      <w:r w:rsidR="00383DB9" w:rsidRPr="00D12FB4">
        <w:rPr>
          <w:rFonts w:ascii="Arial" w:eastAsia="Arial" w:hAnsi="Arial" w:cs="Arial"/>
          <w:bCs/>
          <w:color w:val="39442B"/>
          <w:sz w:val="20"/>
          <w:szCs w:val="20"/>
        </w:rPr>
        <w:t>as an alternative to more expensive nursing home or institutional care</w:t>
      </w:r>
      <w:r w:rsidR="00520C57" w:rsidRPr="00D12FB4">
        <w:rPr>
          <w:rFonts w:ascii="Arial" w:eastAsia="Arial" w:hAnsi="Arial" w:cs="Arial"/>
          <w:bCs/>
          <w:color w:val="39442B"/>
          <w:sz w:val="20"/>
          <w:szCs w:val="20"/>
        </w:rPr>
        <w:t>.</w:t>
      </w:r>
      <w:r w:rsidRPr="00D12FB4">
        <w:rPr>
          <w:rFonts w:ascii="Arial" w:eastAsia="Arial" w:hAnsi="Arial" w:cs="Arial"/>
          <w:bCs/>
          <w:color w:val="39442B"/>
          <w:sz w:val="20"/>
          <w:szCs w:val="20"/>
        </w:rPr>
        <w:t xml:space="preserve"> </w:t>
      </w:r>
      <w:r w:rsidR="006A0086" w:rsidRPr="00D12FB4">
        <w:rPr>
          <w:rFonts w:ascii="Arial" w:eastAsia="Arial" w:hAnsi="Arial" w:cs="Arial"/>
          <w:bCs/>
          <w:color w:val="39442B"/>
          <w:sz w:val="20"/>
          <w:szCs w:val="20"/>
        </w:rPr>
        <w:t>As a result, i</w:t>
      </w:r>
      <w:r w:rsidR="004B13FD" w:rsidRPr="00D12FB4">
        <w:rPr>
          <w:rFonts w:ascii="Arial" w:eastAsia="Arial" w:hAnsi="Arial" w:cs="Arial"/>
          <w:bCs/>
          <w:color w:val="39442B"/>
          <w:sz w:val="20"/>
          <w:szCs w:val="20"/>
        </w:rPr>
        <w:t xml:space="preserve">n 2014, 53 percent of Medicaid-funded long-term care spending was on </w:t>
      </w:r>
      <w:r w:rsidR="006A0086" w:rsidRPr="00D12FB4">
        <w:rPr>
          <w:rFonts w:ascii="Arial" w:eastAsia="Arial" w:hAnsi="Arial" w:cs="Arial"/>
          <w:bCs/>
          <w:color w:val="39442B"/>
          <w:sz w:val="20"/>
          <w:szCs w:val="20"/>
        </w:rPr>
        <w:t>HCBS</w:t>
      </w:r>
      <w:r w:rsidR="00383DB9" w:rsidRPr="00D12FB4">
        <w:rPr>
          <w:rFonts w:ascii="Arial" w:eastAsia="Arial" w:hAnsi="Arial" w:cs="Arial"/>
          <w:bCs/>
          <w:color w:val="39442B"/>
          <w:sz w:val="20"/>
          <w:szCs w:val="20"/>
        </w:rPr>
        <w:t xml:space="preserve">, the first time a majority of LTSS spending was for home and community-based services and a direct result of years of “re-balancing” policy efforts at the federal and state levels </w:t>
      </w:r>
    </w:p>
    <w:p w14:paraId="395C1452" w14:textId="77777777" w:rsidR="007E6843" w:rsidRPr="00D12FB4" w:rsidRDefault="007E6843" w:rsidP="007E6843">
      <w:pPr>
        <w:rPr>
          <w:rFonts w:ascii="Arial" w:eastAsia="Arial" w:hAnsi="Arial" w:cs="Arial"/>
          <w:bCs/>
          <w:color w:val="39442B"/>
          <w:sz w:val="20"/>
          <w:szCs w:val="20"/>
        </w:rPr>
      </w:pPr>
    </w:p>
    <w:p w14:paraId="1C846E00" w14:textId="16EBE0CA" w:rsidR="00CB7F08" w:rsidRPr="00D12FB4" w:rsidRDefault="002E78CA" w:rsidP="001D7E9C">
      <w:pPr>
        <w:rPr>
          <w:rFonts w:ascii="Arial" w:eastAsia="Arial" w:hAnsi="Arial" w:cs="Arial"/>
          <w:bCs/>
          <w:color w:val="39442B"/>
          <w:sz w:val="20"/>
          <w:szCs w:val="20"/>
        </w:rPr>
      </w:pPr>
      <w:r w:rsidRPr="00D12FB4">
        <w:rPr>
          <w:rFonts w:ascii="Arial" w:eastAsia="Arial" w:hAnsi="Arial" w:cs="Arial"/>
          <w:bCs/>
          <w:color w:val="39442B"/>
          <w:sz w:val="20"/>
          <w:szCs w:val="20"/>
        </w:rPr>
        <w:t>Nearly all s</w:t>
      </w:r>
      <w:r w:rsidR="004B13FD" w:rsidRPr="00D12FB4">
        <w:rPr>
          <w:rFonts w:ascii="Arial" w:eastAsia="Arial" w:hAnsi="Arial" w:cs="Arial"/>
          <w:bCs/>
          <w:color w:val="39442B"/>
          <w:sz w:val="20"/>
          <w:szCs w:val="20"/>
        </w:rPr>
        <w:t>tates use</w:t>
      </w:r>
      <w:r w:rsidR="006A0086" w:rsidRPr="00D12FB4">
        <w:rPr>
          <w:rFonts w:ascii="Arial" w:eastAsia="Arial" w:hAnsi="Arial" w:cs="Arial"/>
          <w:bCs/>
          <w:color w:val="39442B"/>
          <w:sz w:val="20"/>
          <w:szCs w:val="20"/>
        </w:rPr>
        <w:t xml:space="preserve"> various</w:t>
      </w:r>
      <w:r w:rsidR="004B13FD" w:rsidRPr="00D12FB4">
        <w:rPr>
          <w:rFonts w:ascii="Arial" w:eastAsia="Arial" w:hAnsi="Arial" w:cs="Arial"/>
          <w:bCs/>
          <w:color w:val="39442B"/>
          <w:sz w:val="20"/>
          <w:szCs w:val="20"/>
        </w:rPr>
        <w:t xml:space="preserve"> </w:t>
      </w:r>
      <w:r w:rsidR="006A0086" w:rsidRPr="00D12FB4">
        <w:rPr>
          <w:rFonts w:ascii="Arial" w:eastAsia="Arial" w:hAnsi="Arial" w:cs="Arial"/>
          <w:bCs/>
          <w:color w:val="39442B"/>
          <w:sz w:val="20"/>
          <w:szCs w:val="20"/>
        </w:rPr>
        <w:t xml:space="preserve">Medicaid </w:t>
      </w:r>
      <w:r w:rsidR="004B13FD" w:rsidRPr="00D12FB4">
        <w:rPr>
          <w:rFonts w:ascii="Arial" w:eastAsia="Arial" w:hAnsi="Arial" w:cs="Arial"/>
          <w:bCs/>
          <w:color w:val="39442B"/>
          <w:sz w:val="20"/>
          <w:szCs w:val="20"/>
        </w:rPr>
        <w:t xml:space="preserve">waiver authorities to </w:t>
      </w:r>
      <w:r w:rsidR="006A0086" w:rsidRPr="00D12FB4">
        <w:rPr>
          <w:rFonts w:ascii="Arial" w:eastAsia="Arial" w:hAnsi="Arial" w:cs="Arial"/>
          <w:bCs/>
          <w:color w:val="39442B"/>
          <w:sz w:val="20"/>
          <w:szCs w:val="20"/>
        </w:rPr>
        <w:t>provide HCBS services</w:t>
      </w:r>
      <w:r w:rsidR="00520C57" w:rsidRPr="00D12FB4">
        <w:rPr>
          <w:rFonts w:ascii="Arial" w:eastAsia="Arial" w:hAnsi="Arial" w:cs="Arial"/>
          <w:bCs/>
          <w:color w:val="39442B"/>
          <w:sz w:val="20"/>
          <w:szCs w:val="20"/>
        </w:rPr>
        <w:t xml:space="preserve">. </w:t>
      </w:r>
      <w:r w:rsidR="006A0086" w:rsidRPr="00D12FB4">
        <w:rPr>
          <w:rFonts w:ascii="Arial" w:eastAsia="Arial" w:hAnsi="Arial" w:cs="Arial"/>
          <w:bCs/>
          <w:color w:val="39442B"/>
          <w:sz w:val="20"/>
          <w:szCs w:val="20"/>
        </w:rPr>
        <w:t>I</w:t>
      </w:r>
      <w:r w:rsidR="00AB0949" w:rsidRPr="00D12FB4">
        <w:rPr>
          <w:rFonts w:ascii="Arial" w:eastAsia="Arial" w:hAnsi="Arial" w:cs="Arial"/>
          <w:bCs/>
          <w:color w:val="39442B"/>
          <w:sz w:val="20"/>
          <w:szCs w:val="20"/>
        </w:rPr>
        <w:t>nitiatives</w:t>
      </w:r>
      <w:r w:rsidR="004B13FD" w:rsidRPr="00D12FB4">
        <w:rPr>
          <w:rFonts w:ascii="Arial" w:eastAsia="Arial" w:hAnsi="Arial" w:cs="Arial"/>
          <w:bCs/>
          <w:color w:val="39442B"/>
          <w:sz w:val="20"/>
          <w:szCs w:val="20"/>
        </w:rPr>
        <w:t xml:space="preserve"> </w:t>
      </w:r>
      <w:r w:rsidR="006A0086" w:rsidRPr="00D12FB4">
        <w:rPr>
          <w:rFonts w:ascii="Arial" w:eastAsia="Arial" w:hAnsi="Arial" w:cs="Arial"/>
          <w:bCs/>
          <w:color w:val="39442B"/>
          <w:sz w:val="20"/>
          <w:szCs w:val="20"/>
        </w:rPr>
        <w:t xml:space="preserve">added to Medicaid over the last 30 years, including </w:t>
      </w:r>
      <w:r w:rsidR="00AB0949" w:rsidRPr="00D12FB4">
        <w:rPr>
          <w:rFonts w:ascii="Arial" w:eastAsia="Arial" w:hAnsi="Arial" w:cs="Arial"/>
          <w:bCs/>
          <w:color w:val="39442B"/>
          <w:sz w:val="20"/>
          <w:szCs w:val="20"/>
        </w:rPr>
        <w:t>the Balancing Incentive Program, Money Follows the Person, and Community First Choice</w:t>
      </w:r>
      <w:r w:rsidR="006A0086" w:rsidRPr="00D12FB4">
        <w:rPr>
          <w:rFonts w:ascii="Arial" w:eastAsia="Arial" w:hAnsi="Arial" w:cs="Arial"/>
          <w:bCs/>
          <w:color w:val="39442B"/>
          <w:sz w:val="20"/>
          <w:szCs w:val="20"/>
        </w:rPr>
        <w:t>,</w:t>
      </w:r>
      <w:r w:rsidR="00AB0949" w:rsidRPr="00D12FB4">
        <w:rPr>
          <w:rFonts w:ascii="Arial" w:eastAsia="Arial" w:hAnsi="Arial" w:cs="Arial"/>
          <w:bCs/>
          <w:color w:val="39442B"/>
          <w:sz w:val="20"/>
          <w:szCs w:val="20"/>
        </w:rPr>
        <w:t xml:space="preserve"> have </w:t>
      </w:r>
      <w:r w:rsidR="006A0086" w:rsidRPr="00D12FB4">
        <w:rPr>
          <w:rFonts w:ascii="Arial" w:eastAsia="Arial" w:hAnsi="Arial" w:cs="Arial"/>
          <w:bCs/>
          <w:color w:val="39442B"/>
          <w:sz w:val="20"/>
          <w:szCs w:val="20"/>
        </w:rPr>
        <w:t>enhanced state flexibility and authority to offer HCBS services</w:t>
      </w:r>
      <w:r w:rsidR="00871E3C">
        <w:rPr>
          <w:rFonts w:ascii="Arial" w:eastAsia="Arial" w:hAnsi="Arial" w:cs="Arial"/>
          <w:bCs/>
          <w:color w:val="39442B"/>
          <w:sz w:val="20"/>
          <w:szCs w:val="20"/>
        </w:rPr>
        <w:t>, which</w:t>
      </w:r>
      <w:r w:rsidR="006A0086" w:rsidRPr="00D12FB4">
        <w:rPr>
          <w:rFonts w:ascii="Arial" w:eastAsia="Arial" w:hAnsi="Arial" w:cs="Arial"/>
          <w:bCs/>
          <w:color w:val="39442B"/>
          <w:sz w:val="20"/>
          <w:szCs w:val="20"/>
        </w:rPr>
        <w:t xml:space="preserve"> that</w:t>
      </w:r>
      <w:r w:rsidRPr="00D12FB4">
        <w:rPr>
          <w:rFonts w:ascii="Arial" w:eastAsia="Arial" w:hAnsi="Arial" w:cs="Arial"/>
          <w:bCs/>
          <w:color w:val="39442B"/>
          <w:sz w:val="20"/>
          <w:szCs w:val="20"/>
        </w:rPr>
        <w:t xml:space="preserve"> surveys consistently show Americans greatly prefer over institutional services</w:t>
      </w:r>
      <w:r w:rsidR="006A0086" w:rsidRPr="00D12FB4">
        <w:rPr>
          <w:rFonts w:ascii="Arial" w:eastAsia="Arial" w:hAnsi="Arial" w:cs="Arial"/>
          <w:bCs/>
          <w:color w:val="39442B"/>
          <w:sz w:val="20"/>
          <w:szCs w:val="20"/>
        </w:rPr>
        <w:t xml:space="preserve">. </w:t>
      </w:r>
      <w:r w:rsidRPr="00D12FB4">
        <w:rPr>
          <w:rFonts w:ascii="Arial" w:eastAsia="Arial" w:hAnsi="Arial" w:cs="Arial"/>
          <w:bCs/>
          <w:color w:val="39442B"/>
          <w:sz w:val="20"/>
          <w:szCs w:val="20"/>
        </w:rPr>
        <w:t xml:space="preserve">Moreover, numerous </w:t>
      </w:r>
      <w:r w:rsidRPr="00D12FB4">
        <w:rPr>
          <w:rFonts w:ascii="Arial" w:eastAsia="Arial" w:hAnsi="Arial" w:cs="Arial"/>
          <w:bCs/>
          <w:color w:val="39442B"/>
          <w:sz w:val="20"/>
          <w:szCs w:val="20"/>
        </w:rPr>
        <w:lastRenderedPageBreak/>
        <w:t xml:space="preserve">state and federal studies have demonstrated that meeting LTSS needs in the </w:t>
      </w:r>
      <w:r w:rsidR="00520C57" w:rsidRPr="00D12FB4">
        <w:rPr>
          <w:rFonts w:ascii="Arial" w:eastAsia="Arial" w:hAnsi="Arial" w:cs="Arial"/>
          <w:bCs/>
          <w:color w:val="39442B"/>
          <w:sz w:val="20"/>
          <w:szCs w:val="20"/>
        </w:rPr>
        <w:t>home and community is generally</w:t>
      </w:r>
      <w:r w:rsidRPr="00D12FB4">
        <w:rPr>
          <w:rFonts w:ascii="Arial" w:eastAsia="Arial" w:hAnsi="Arial" w:cs="Arial"/>
          <w:bCs/>
          <w:color w:val="39442B"/>
          <w:sz w:val="20"/>
          <w:szCs w:val="20"/>
        </w:rPr>
        <w:t xml:space="preserve"> less costly on a per-person basis than institutionalization. </w:t>
      </w:r>
      <w:r w:rsidR="004669D0" w:rsidRPr="00D12FB4">
        <w:rPr>
          <w:rFonts w:ascii="Arial" w:eastAsia="Arial" w:hAnsi="Arial" w:cs="Arial"/>
          <w:bCs/>
          <w:color w:val="39442B"/>
          <w:sz w:val="20"/>
          <w:szCs w:val="20"/>
        </w:rPr>
        <w:t>A</w:t>
      </w:r>
      <w:r w:rsidR="00520C57" w:rsidRPr="00D12FB4">
        <w:rPr>
          <w:rFonts w:ascii="Arial" w:eastAsia="Arial" w:hAnsi="Arial" w:cs="Arial"/>
          <w:bCs/>
          <w:color w:val="39442B"/>
          <w:sz w:val="20"/>
          <w:szCs w:val="20"/>
        </w:rPr>
        <w:t xml:space="preserve"> notable trend is </w:t>
      </w:r>
      <w:r w:rsidR="007E6843" w:rsidRPr="00D12FB4">
        <w:rPr>
          <w:rFonts w:ascii="Arial" w:eastAsia="Arial" w:hAnsi="Arial" w:cs="Arial"/>
          <w:bCs/>
          <w:color w:val="39442B"/>
          <w:sz w:val="20"/>
          <w:szCs w:val="20"/>
        </w:rPr>
        <w:t xml:space="preserve">the expansion of Medicaid </w:t>
      </w:r>
      <w:r w:rsidR="00871E3C">
        <w:rPr>
          <w:rFonts w:ascii="Arial" w:eastAsia="Arial" w:hAnsi="Arial" w:cs="Arial"/>
          <w:bCs/>
          <w:color w:val="39442B"/>
          <w:sz w:val="20"/>
          <w:szCs w:val="20"/>
        </w:rPr>
        <w:t>M</w:t>
      </w:r>
      <w:r w:rsidR="004669D0" w:rsidRPr="00D12FB4">
        <w:rPr>
          <w:rFonts w:ascii="Arial" w:eastAsia="Arial" w:hAnsi="Arial" w:cs="Arial"/>
          <w:bCs/>
          <w:color w:val="39442B"/>
          <w:sz w:val="20"/>
          <w:szCs w:val="20"/>
        </w:rPr>
        <w:t xml:space="preserve">anaged </w:t>
      </w:r>
      <w:r w:rsidR="006A0086" w:rsidRPr="00D12FB4">
        <w:rPr>
          <w:rFonts w:ascii="Arial" w:eastAsia="Arial" w:hAnsi="Arial" w:cs="Arial"/>
          <w:bCs/>
          <w:color w:val="39442B"/>
          <w:sz w:val="20"/>
          <w:szCs w:val="20"/>
        </w:rPr>
        <w:t xml:space="preserve">LTSS </w:t>
      </w:r>
      <w:r w:rsidR="00E207AF" w:rsidRPr="00D12FB4">
        <w:rPr>
          <w:rFonts w:ascii="Arial" w:eastAsia="Arial" w:hAnsi="Arial" w:cs="Arial"/>
          <w:bCs/>
          <w:color w:val="39442B"/>
          <w:sz w:val="20"/>
          <w:szCs w:val="20"/>
        </w:rPr>
        <w:t xml:space="preserve">plans, which states </w:t>
      </w:r>
      <w:r w:rsidR="006A0086" w:rsidRPr="00D12FB4">
        <w:rPr>
          <w:rFonts w:ascii="Arial" w:eastAsia="Arial" w:hAnsi="Arial" w:cs="Arial"/>
          <w:color w:val="39442B"/>
          <w:sz w:val="20"/>
          <w:szCs w:val="20"/>
        </w:rPr>
        <w:t xml:space="preserve">are </w:t>
      </w:r>
      <w:r w:rsidR="00E207AF" w:rsidRPr="00D12FB4">
        <w:rPr>
          <w:rFonts w:ascii="Arial" w:eastAsia="Arial" w:hAnsi="Arial" w:cs="Arial"/>
          <w:color w:val="39442B"/>
          <w:sz w:val="20"/>
          <w:szCs w:val="20"/>
        </w:rPr>
        <w:t xml:space="preserve">contracting with </w:t>
      </w:r>
      <w:r w:rsidR="007E6843" w:rsidRPr="00D12FB4">
        <w:rPr>
          <w:rFonts w:ascii="Arial" w:eastAsia="Arial" w:hAnsi="Arial" w:cs="Arial"/>
          <w:color w:val="39442B"/>
          <w:sz w:val="20"/>
          <w:szCs w:val="20"/>
        </w:rPr>
        <w:t>to manage the costs of HCBS</w:t>
      </w:r>
      <w:r w:rsidR="00E207AF" w:rsidRPr="00D12FB4">
        <w:rPr>
          <w:rFonts w:ascii="Arial" w:eastAsia="Arial" w:hAnsi="Arial" w:cs="Arial"/>
          <w:color w:val="39442B"/>
          <w:sz w:val="20"/>
          <w:szCs w:val="20"/>
        </w:rPr>
        <w:t xml:space="preserve"> service delivery</w:t>
      </w:r>
      <w:r w:rsidR="006A0086" w:rsidRPr="00D12FB4">
        <w:rPr>
          <w:rFonts w:ascii="Arial" w:eastAsia="Arial" w:hAnsi="Arial" w:cs="Arial"/>
          <w:color w:val="39442B"/>
          <w:sz w:val="20"/>
          <w:szCs w:val="20"/>
        </w:rPr>
        <w:t>.</w:t>
      </w:r>
      <w:r w:rsidR="007E6843" w:rsidRPr="00D12FB4">
        <w:rPr>
          <w:rFonts w:ascii="Arial" w:eastAsia="Arial" w:hAnsi="Arial" w:cs="Arial"/>
          <w:color w:val="39442B"/>
          <w:sz w:val="20"/>
          <w:szCs w:val="20"/>
        </w:rPr>
        <w:t xml:space="preserve"> </w:t>
      </w:r>
    </w:p>
    <w:p w14:paraId="1F7CB22B" w14:textId="77777777" w:rsidR="00AB0949" w:rsidRPr="00D12FB4" w:rsidRDefault="00AB0949" w:rsidP="00AB0949">
      <w:pPr>
        <w:rPr>
          <w:rFonts w:ascii="Arial" w:eastAsia="Arial" w:hAnsi="Arial" w:cs="Arial"/>
          <w:bCs/>
          <w:color w:val="39442B"/>
          <w:sz w:val="20"/>
          <w:szCs w:val="20"/>
        </w:rPr>
      </w:pPr>
    </w:p>
    <w:p w14:paraId="0DCBEFFE" w14:textId="77777777" w:rsidR="00AB0949" w:rsidRPr="00D12FB4" w:rsidRDefault="008C5AE5" w:rsidP="00231DF6">
      <w:pPr>
        <w:rPr>
          <w:rFonts w:ascii="Arial" w:eastAsia="Arial" w:hAnsi="Arial" w:cs="Arial"/>
          <w:b/>
          <w:color w:val="39442B"/>
          <w:sz w:val="20"/>
          <w:szCs w:val="20"/>
        </w:rPr>
      </w:pPr>
      <w:r w:rsidRPr="00D12FB4">
        <w:rPr>
          <w:rFonts w:ascii="Arial" w:eastAsia="Arial" w:hAnsi="Arial" w:cs="Arial"/>
          <w:bCs/>
          <w:color w:val="39442B"/>
          <w:sz w:val="20"/>
          <w:szCs w:val="20"/>
        </w:rPr>
        <w:t xml:space="preserve">Despite gains over recent decades to </w:t>
      </w:r>
      <w:r w:rsidR="00231DF6" w:rsidRPr="00D12FB4">
        <w:rPr>
          <w:rFonts w:ascii="Arial" w:eastAsia="Arial" w:hAnsi="Arial" w:cs="Arial"/>
          <w:bCs/>
          <w:color w:val="39442B"/>
          <w:sz w:val="20"/>
          <w:szCs w:val="20"/>
        </w:rPr>
        <w:t>expand access to in-home community supports to meet LTC needs and reduce costs, currently the 115</w:t>
      </w:r>
      <w:r w:rsidR="00231DF6" w:rsidRPr="00D12FB4">
        <w:rPr>
          <w:rFonts w:ascii="Arial" w:eastAsia="Arial" w:hAnsi="Arial" w:cs="Arial"/>
          <w:bCs/>
          <w:color w:val="39442B"/>
          <w:sz w:val="20"/>
          <w:szCs w:val="20"/>
          <w:vertAlign w:val="superscript"/>
        </w:rPr>
        <w:t>th</w:t>
      </w:r>
      <w:r w:rsidR="00231DF6" w:rsidRPr="00D12FB4">
        <w:rPr>
          <w:rFonts w:ascii="Arial" w:eastAsia="Arial" w:hAnsi="Arial" w:cs="Arial"/>
          <w:bCs/>
          <w:color w:val="39442B"/>
          <w:sz w:val="20"/>
          <w:szCs w:val="20"/>
        </w:rPr>
        <w:t xml:space="preserve"> Congress and the Trump Administration are </w:t>
      </w:r>
      <w:r w:rsidR="004669D0" w:rsidRPr="00D12FB4">
        <w:rPr>
          <w:rFonts w:ascii="Arial" w:eastAsia="Arial" w:hAnsi="Arial" w:cs="Arial"/>
          <w:bCs/>
          <w:color w:val="39442B"/>
          <w:sz w:val="20"/>
          <w:szCs w:val="20"/>
        </w:rPr>
        <w:t xml:space="preserve">considering proposals </w:t>
      </w:r>
      <w:r w:rsidR="006A0086" w:rsidRPr="00D12FB4">
        <w:rPr>
          <w:rFonts w:ascii="Arial" w:eastAsia="Arial" w:hAnsi="Arial" w:cs="Arial"/>
          <w:bCs/>
          <w:color w:val="39442B"/>
          <w:sz w:val="20"/>
          <w:szCs w:val="20"/>
        </w:rPr>
        <w:t xml:space="preserve">to </w:t>
      </w:r>
      <w:r w:rsidR="004669D0" w:rsidRPr="00D12FB4">
        <w:rPr>
          <w:rFonts w:ascii="Arial" w:eastAsia="Arial" w:hAnsi="Arial" w:cs="Arial"/>
          <w:bCs/>
          <w:color w:val="39442B"/>
          <w:sz w:val="20"/>
          <w:szCs w:val="20"/>
        </w:rPr>
        <w:t>dramat</w:t>
      </w:r>
      <w:r w:rsidR="007E6843" w:rsidRPr="00D12FB4">
        <w:rPr>
          <w:rFonts w:ascii="Arial" w:eastAsia="Arial" w:hAnsi="Arial" w:cs="Arial"/>
          <w:bCs/>
          <w:color w:val="39442B"/>
          <w:sz w:val="20"/>
          <w:szCs w:val="20"/>
        </w:rPr>
        <w:t xml:space="preserve">ically restructure Medicaid from a federal-state </w:t>
      </w:r>
      <w:r w:rsidR="00E207AF" w:rsidRPr="00D12FB4">
        <w:rPr>
          <w:rFonts w:ascii="Arial" w:eastAsia="Arial" w:hAnsi="Arial" w:cs="Arial"/>
          <w:bCs/>
          <w:color w:val="39442B"/>
          <w:sz w:val="20"/>
          <w:szCs w:val="20"/>
        </w:rPr>
        <w:t xml:space="preserve">financial </w:t>
      </w:r>
      <w:r w:rsidR="007E6843" w:rsidRPr="00D12FB4">
        <w:rPr>
          <w:rFonts w:ascii="Arial" w:eastAsia="Arial" w:hAnsi="Arial" w:cs="Arial"/>
          <w:bCs/>
          <w:color w:val="39442B"/>
          <w:sz w:val="20"/>
          <w:szCs w:val="20"/>
        </w:rPr>
        <w:t xml:space="preserve">partnership </w:t>
      </w:r>
      <w:r w:rsidR="00106692" w:rsidRPr="00D12FB4">
        <w:rPr>
          <w:rFonts w:ascii="Arial" w:eastAsia="Arial" w:hAnsi="Arial" w:cs="Arial"/>
          <w:bCs/>
          <w:color w:val="39442B"/>
          <w:sz w:val="20"/>
          <w:szCs w:val="20"/>
        </w:rPr>
        <w:t xml:space="preserve">based </w:t>
      </w:r>
      <w:r w:rsidR="00E207AF" w:rsidRPr="00D12FB4">
        <w:rPr>
          <w:rFonts w:ascii="Arial" w:eastAsia="Arial" w:hAnsi="Arial" w:cs="Arial"/>
          <w:bCs/>
          <w:color w:val="39442B"/>
          <w:sz w:val="20"/>
          <w:szCs w:val="20"/>
        </w:rPr>
        <w:t>on eligibility requirements at</w:t>
      </w:r>
      <w:r w:rsidR="00106692" w:rsidRPr="00D12FB4">
        <w:rPr>
          <w:rFonts w:ascii="Arial" w:eastAsia="Arial" w:hAnsi="Arial" w:cs="Arial"/>
          <w:bCs/>
          <w:color w:val="39442B"/>
          <w:sz w:val="20"/>
          <w:szCs w:val="20"/>
        </w:rPr>
        <w:t xml:space="preserve"> both the federal </w:t>
      </w:r>
      <w:r w:rsidR="00E207AF" w:rsidRPr="00D12FB4">
        <w:rPr>
          <w:rFonts w:ascii="Arial" w:eastAsia="Arial" w:hAnsi="Arial" w:cs="Arial"/>
          <w:bCs/>
          <w:color w:val="39442B"/>
          <w:sz w:val="20"/>
          <w:szCs w:val="20"/>
        </w:rPr>
        <w:t xml:space="preserve">and state level, </w:t>
      </w:r>
      <w:r w:rsidR="00520C57" w:rsidRPr="00D12FB4">
        <w:rPr>
          <w:rFonts w:ascii="Arial" w:eastAsia="Arial" w:hAnsi="Arial" w:cs="Arial"/>
          <w:bCs/>
          <w:color w:val="39442B"/>
          <w:sz w:val="20"/>
          <w:szCs w:val="20"/>
        </w:rPr>
        <w:t>to a system of per-</w:t>
      </w:r>
      <w:r w:rsidR="00106692" w:rsidRPr="00D12FB4">
        <w:rPr>
          <w:rFonts w:ascii="Arial" w:eastAsia="Arial" w:hAnsi="Arial" w:cs="Arial"/>
          <w:bCs/>
          <w:color w:val="39442B"/>
          <w:sz w:val="20"/>
          <w:szCs w:val="20"/>
        </w:rPr>
        <w:t xml:space="preserve">capita caps </w:t>
      </w:r>
      <w:r w:rsidR="007E6843" w:rsidRPr="00D12FB4">
        <w:rPr>
          <w:rFonts w:ascii="Arial" w:eastAsia="Arial" w:hAnsi="Arial" w:cs="Arial"/>
          <w:bCs/>
          <w:color w:val="39442B"/>
          <w:sz w:val="20"/>
          <w:szCs w:val="20"/>
        </w:rPr>
        <w:t>that</w:t>
      </w:r>
      <w:r w:rsidR="00E207AF" w:rsidRPr="00D12FB4">
        <w:rPr>
          <w:rFonts w:ascii="Arial" w:eastAsia="Arial" w:hAnsi="Arial" w:cs="Arial"/>
          <w:bCs/>
          <w:color w:val="39442B"/>
          <w:sz w:val="20"/>
          <w:szCs w:val="20"/>
        </w:rPr>
        <w:t xml:space="preserve"> are designed to</w:t>
      </w:r>
      <w:r w:rsidR="00106692" w:rsidRPr="00D12FB4">
        <w:rPr>
          <w:rFonts w:ascii="Arial" w:eastAsia="Arial" w:hAnsi="Arial" w:cs="Arial"/>
          <w:bCs/>
          <w:color w:val="39442B"/>
          <w:sz w:val="20"/>
          <w:szCs w:val="20"/>
        </w:rPr>
        <w:t xml:space="preserve"> reduce </w:t>
      </w:r>
      <w:r w:rsidR="007E6843" w:rsidRPr="00D12FB4">
        <w:rPr>
          <w:rFonts w:ascii="Arial" w:eastAsia="Arial" w:hAnsi="Arial" w:cs="Arial"/>
          <w:bCs/>
          <w:color w:val="39442B"/>
          <w:sz w:val="20"/>
          <w:szCs w:val="20"/>
        </w:rPr>
        <w:t xml:space="preserve">federal funding </w:t>
      </w:r>
      <w:r w:rsidR="00E207AF" w:rsidRPr="00D12FB4">
        <w:rPr>
          <w:rFonts w:ascii="Arial" w:eastAsia="Arial" w:hAnsi="Arial" w:cs="Arial"/>
          <w:bCs/>
          <w:color w:val="39442B"/>
          <w:sz w:val="20"/>
          <w:szCs w:val="20"/>
        </w:rPr>
        <w:t xml:space="preserve">contributions </w:t>
      </w:r>
      <w:r w:rsidR="007E6843" w:rsidRPr="00D12FB4">
        <w:rPr>
          <w:rFonts w:ascii="Arial" w:eastAsia="Arial" w:hAnsi="Arial" w:cs="Arial"/>
          <w:bCs/>
          <w:color w:val="39442B"/>
          <w:sz w:val="20"/>
          <w:szCs w:val="20"/>
        </w:rPr>
        <w:t>by 25-40 percent over 10 years</w:t>
      </w:r>
      <w:r w:rsidR="00106692" w:rsidRPr="00D12FB4">
        <w:rPr>
          <w:rFonts w:ascii="Arial" w:eastAsia="Arial" w:hAnsi="Arial" w:cs="Arial"/>
          <w:bCs/>
          <w:color w:val="39442B"/>
          <w:sz w:val="20"/>
          <w:szCs w:val="20"/>
        </w:rPr>
        <w:t>. In a rapidly aging society,</w:t>
      </w:r>
      <w:r w:rsidR="007E6843" w:rsidRPr="00D12FB4">
        <w:rPr>
          <w:rFonts w:ascii="Arial" w:eastAsia="Arial" w:hAnsi="Arial" w:cs="Arial"/>
          <w:bCs/>
          <w:color w:val="39442B"/>
          <w:sz w:val="20"/>
          <w:szCs w:val="20"/>
        </w:rPr>
        <w:t xml:space="preserve"> </w:t>
      </w:r>
      <w:r w:rsidR="00106692" w:rsidRPr="00D12FB4">
        <w:rPr>
          <w:rFonts w:ascii="Arial" w:eastAsia="Arial" w:hAnsi="Arial" w:cs="Arial"/>
          <w:bCs/>
          <w:color w:val="39442B"/>
          <w:sz w:val="20"/>
          <w:szCs w:val="20"/>
        </w:rPr>
        <w:t>the responsibility for states to pick up a larger share of the costs of covering individuals who need LTSS could result in</w:t>
      </w:r>
      <w:r w:rsidR="007E6843" w:rsidRPr="00D12FB4">
        <w:rPr>
          <w:rFonts w:ascii="Arial" w:eastAsia="Arial" w:hAnsi="Arial" w:cs="Arial"/>
          <w:bCs/>
          <w:color w:val="39442B"/>
          <w:sz w:val="20"/>
          <w:szCs w:val="20"/>
        </w:rPr>
        <w:t xml:space="preserve"> significant</w:t>
      </w:r>
      <w:r w:rsidR="00106692" w:rsidRPr="00D12FB4">
        <w:rPr>
          <w:rFonts w:ascii="Arial" w:eastAsia="Arial" w:hAnsi="Arial" w:cs="Arial"/>
          <w:bCs/>
          <w:color w:val="39442B"/>
          <w:sz w:val="20"/>
          <w:szCs w:val="20"/>
        </w:rPr>
        <w:t xml:space="preserve"> budget</w:t>
      </w:r>
      <w:r w:rsidR="007E6843" w:rsidRPr="00D12FB4">
        <w:rPr>
          <w:rFonts w:ascii="Arial" w:eastAsia="Arial" w:hAnsi="Arial" w:cs="Arial"/>
          <w:bCs/>
          <w:color w:val="39442B"/>
          <w:sz w:val="20"/>
          <w:szCs w:val="20"/>
        </w:rPr>
        <w:t xml:space="preserve"> </w:t>
      </w:r>
      <w:r w:rsidR="00106692" w:rsidRPr="00D12FB4">
        <w:rPr>
          <w:rFonts w:ascii="Arial" w:eastAsia="Arial" w:hAnsi="Arial" w:cs="Arial"/>
          <w:bCs/>
          <w:color w:val="39442B"/>
          <w:sz w:val="20"/>
          <w:szCs w:val="20"/>
        </w:rPr>
        <w:t>pressures.</w:t>
      </w:r>
      <w:r w:rsidR="00520C57" w:rsidRPr="00D12FB4">
        <w:rPr>
          <w:rFonts w:ascii="Arial" w:eastAsia="Arial" w:hAnsi="Arial" w:cs="Arial"/>
          <w:bCs/>
          <w:color w:val="39442B"/>
          <w:sz w:val="20"/>
          <w:szCs w:val="20"/>
        </w:rPr>
        <w:t xml:space="preserve"> </w:t>
      </w:r>
      <w:r w:rsidR="007E6843" w:rsidRPr="00D12FB4">
        <w:rPr>
          <w:rFonts w:ascii="Arial" w:eastAsia="Arial" w:hAnsi="Arial" w:cs="Arial"/>
          <w:bCs/>
          <w:color w:val="39442B"/>
          <w:sz w:val="20"/>
          <w:szCs w:val="20"/>
        </w:rPr>
        <w:t xml:space="preserve">Because older adults and people with disabilities represent the majority of Medicaid spending, restricting </w:t>
      </w:r>
      <w:r w:rsidR="007864B9" w:rsidRPr="00D12FB4">
        <w:rPr>
          <w:rFonts w:ascii="Arial" w:eastAsia="Arial" w:hAnsi="Arial" w:cs="Arial"/>
          <w:bCs/>
          <w:color w:val="39442B"/>
          <w:sz w:val="20"/>
          <w:szCs w:val="20"/>
        </w:rPr>
        <w:t>the federa</w:t>
      </w:r>
      <w:r w:rsidR="00E207AF" w:rsidRPr="00D12FB4">
        <w:rPr>
          <w:rFonts w:ascii="Arial" w:eastAsia="Arial" w:hAnsi="Arial" w:cs="Arial"/>
          <w:bCs/>
          <w:color w:val="39442B"/>
          <w:sz w:val="20"/>
          <w:szCs w:val="20"/>
        </w:rPr>
        <w:t xml:space="preserve">l contribution to Medicaid has the potential to sharply limit access to these services among </w:t>
      </w:r>
      <w:r w:rsidR="007864B9" w:rsidRPr="00D12FB4">
        <w:rPr>
          <w:rFonts w:ascii="Arial" w:eastAsia="Arial" w:hAnsi="Arial" w:cs="Arial"/>
          <w:bCs/>
          <w:color w:val="39442B"/>
          <w:sz w:val="20"/>
          <w:szCs w:val="20"/>
        </w:rPr>
        <w:t>older Americans</w:t>
      </w:r>
      <w:r w:rsidR="00520C57" w:rsidRPr="00D12FB4">
        <w:rPr>
          <w:rFonts w:ascii="Arial" w:eastAsia="Arial" w:hAnsi="Arial" w:cs="Arial"/>
          <w:bCs/>
          <w:color w:val="39442B"/>
          <w:sz w:val="20"/>
          <w:szCs w:val="20"/>
        </w:rPr>
        <w:t>.</w:t>
      </w:r>
      <w:r w:rsidR="004F001D" w:rsidRPr="00D12FB4">
        <w:rPr>
          <w:rStyle w:val="FootnoteReference"/>
          <w:rFonts w:ascii="Arial" w:eastAsia="Arial" w:hAnsi="Arial" w:cs="Arial"/>
          <w:bCs/>
          <w:color w:val="39442B"/>
          <w:sz w:val="20"/>
          <w:szCs w:val="20"/>
        </w:rPr>
        <w:footnoteReference w:id="19"/>
      </w:r>
      <w:r w:rsidR="007E6843" w:rsidRPr="00D12FB4">
        <w:rPr>
          <w:rFonts w:ascii="Arial" w:eastAsia="Arial" w:hAnsi="Arial" w:cs="Arial"/>
          <w:bCs/>
          <w:color w:val="39442B"/>
          <w:sz w:val="20"/>
          <w:szCs w:val="20"/>
        </w:rPr>
        <w:t xml:space="preserve"> </w:t>
      </w:r>
    </w:p>
    <w:p w14:paraId="63C2AAFA" w14:textId="77777777" w:rsidR="0079105A" w:rsidRPr="00D12FB4" w:rsidRDefault="0079105A">
      <w:pPr>
        <w:rPr>
          <w:rFonts w:ascii="Arial" w:eastAsia="Arial" w:hAnsi="Arial" w:cs="Arial"/>
          <w:b/>
          <w:color w:val="39442B"/>
          <w:sz w:val="20"/>
          <w:szCs w:val="20"/>
        </w:rPr>
      </w:pPr>
    </w:p>
    <w:p w14:paraId="3E263281" w14:textId="77777777" w:rsidR="007E6843" w:rsidRPr="00D12FB4" w:rsidRDefault="00EB0501" w:rsidP="007E6843">
      <w:pPr>
        <w:rPr>
          <w:rFonts w:ascii="Arial" w:eastAsia="Arial" w:hAnsi="Arial" w:cs="Arial"/>
          <w:color w:val="639934"/>
          <w:szCs w:val="20"/>
        </w:rPr>
      </w:pPr>
      <w:r w:rsidRPr="00D12FB4">
        <w:rPr>
          <w:rFonts w:ascii="Arial" w:eastAsia="Arial" w:hAnsi="Arial" w:cs="Arial"/>
          <w:b/>
          <w:color w:val="639934"/>
          <w:szCs w:val="20"/>
        </w:rPr>
        <w:t>An Evolving Health Care and Social Services Landscape</w:t>
      </w:r>
      <w:r w:rsidRPr="00D12FB4">
        <w:rPr>
          <w:rFonts w:ascii="Arial" w:eastAsia="Arial" w:hAnsi="Arial" w:cs="Arial"/>
          <w:color w:val="639934"/>
          <w:szCs w:val="20"/>
        </w:rPr>
        <w:t xml:space="preserve"> </w:t>
      </w:r>
    </w:p>
    <w:p w14:paraId="5A6C581A" w14:textId="77777777" w:rsidR="007E6843" w:rsidRPr="00D12FB4" w:rsidRDefault="007E6843" w:rsidP="007E6843">
      <w:pPr>
        <w:rPr>
          <w:rFonts w:ascii="Arial" w:eastAsia="Arial" w:hAnsi="Arial" w:cs="Arial"/>
          <w:color w:val="39442B"/>
          <w:sz w:val="20"/>
          <w:szCs w:val="20"/>
        </w:rPr>
      </w:pPr>
    </w:p>
    <w:p w14:paraId="097CC41A" w14:textId="77777777" w:rsidR="004F001D" w:rsidRPr="00D12FB4" w:rsidRDefault="007E6843" w:rsidP="004F001D">
      <w:pPr>
        <w:rPr>
          <w:rFonts w:ascii="Arial" w:eastAsia="Arial" w:hAnsi="Arial" w:cs="Arial"/>
          <w:color w:val="39442B"/>
          <w:sz w:val="20"/>
          <w:szCs w:val="20"/>
        </w:rPr>
      </w:pPr>
      <w:r w:rsidRPr="00D12FB4">
        <w:rPr>
          <w:rFonts w:ascii="Arial" w:eastAsia="Arial" w:hAnsi="Arial" w:cs="Arial"/>
          <w:color w:val="39442B"/>
          <w:sz w:val="20"/>
          <w:szCs w:val="20"/>
        </w:rPr>
        <w:t xml:space="preserve">Notwithstanding </w:t>
      </w:r>
      <w:r w:rsidR="001D7E9C" w:rsidRPr="00D12FB4">
        <w:rPr>
          <w:rFonts w:ascii="Arial" w:eastAsia="Arial" w:hAnsi="Arial" w:cs="Arial"/>
          <w:color w:val="39442B"/>
          <w:sz w:val="20"/>
          <w:szCs w:val="20"/>
        </w:rPr>
        <w:t xml:space="preserve">drastic </w:t>
      </w:r>
      <w:r w:rsidR="004F001D" w:rsidRPr="00D12FB4">
        <w:rPr>
          <w:rFonts w:ascii="Arial" w:eastAsia="Arial" w:hAnsi="Arial" w:cs="Arial"/>
          <w:color w:val="39442B"/>
          <w:sz w:val="20"/>
          <w:szCs w:val="20"/>
        </w:rPr>
        <w:t>policy changes to Medicaid</w:t>
      </w:r>
      <w:r w:rsidR="001D7E9C" w:rsidRPr="00D12FB4">
        <w:rPr>
          <w:rFonts w:ascii="Arial" w:eastAsia="Arial" w:hAnsi="Arial" w:cs="Arial"/>
          <w:color w:val="39442B"/>
          <w:sz w:val="20"/>
          <w:szCs w:val="20"/>
        </w:rPr>
        <w:t xml:space="preserve"> under consideration in Congress and by the Administration</w:t>
      </w:r>
      <w:r w:rsidR="004F001D" w:rsidRPr="00D12FB4">
        <w:rPr>
          <w:rFonts w:ascii="Arial" w:eastAsia="Arial" w:hAnsi="Arial" w:cs="Arial"/>
          <w:color w:val="39442B"/>
          <w:sz w:val="20"/>
          <w:szCs w:val="20"/>
        </w:rPr>
        <w:t xml:space="preserve">, the current </w:t>
      </w:r>
      <w:r w:rsidR="00EB0501" w:rsidRPr="00D12FB4">
        <w:rPr>
          <w:rFonts w:ascii="Arial" w:eastAsia="Arial" w:hAnsi="Arial" w:cs="Arial"/>
          <w:color w:val="39442B"/>
          <w:sz w:val="20"/>
          <w:szCs w:val="20"/>
        </w:rPr>
        <w:t>policy landscape for both Medicare and Medicaid is changing rapidly as Congress and states push toward value-based</w:t>
      </w:r>
      <w:r w:rsidR="00BC2782" w:rsidRPr="00D12FB4" w:rsidDel="00BC2782">
        <w:rPr>
          <w:rFonts w:ascii="Arial" w:eastAsia="Arial" w:hAnsi="Arial" w:cs="Arial"/>
          <w:color w:val="39442B"/>
          <w:sz w:val="20"/>
          <w:szCs w:val="20"/>
        </w:rPr>
        <w:t xml:space="preserve"> </w:t>
      </w:r>
      <w:r w:rsidR="00BC2782" w:rsidRPr="00D12FB4">
        <w:rPr>
          <w:rFonts w:ascii="Arial" w:eastAsia="Arial" w:hAnsi="Arial" w:cs="Arial"/>
          <w:color w:val="39442B"/>
          <w:sz w:val="20"/>
          <w:szCs w:val="20"/>
        </w:rPr>
        <w:t>p</w:t>
      </w:r>
      <w:r w:rsidR="00EB0501" w:rsidRPr="00D12FB4">
        <w:rPr>
          <w:rFonts w:ascii="Arial" w:eastAsia="Arial" w:hAnsi="Arial" w:cs="Arial"/>
          <w:color w:val="39442B"/>
          <w:sz w:val="20"/>
          <w:szCs w:val="20"/>
        </w:rPr>
        <w:t>ayment systems that aim to measure provider performance more precisely, as well as pat</w:t>
      </w:r>
      <w:r w:rsidR="004F001D" w:rsidRPr="00D12FB4">
        <w:rPr>
          <w:rFonts w:ascii="Arial" w:eastAsia="Arial" w:hAnsi="Arial" w:cs="Arial"/>
          <w:color w:val="39442B"/>
          <w:sz w:val="20"/>
          <w:szCs w:val="20"/>
        </w:rPr>
        <w:t xml:space="preserve">ient outcomes and satisfaction. </w:t>
      </w:r>
      <w:r w:rsidR="00EB0501" w:rsidRPr="00D12FB4">
        <w:rPr>
          <w:rFonts w:ascii="Arial" w:eastAsia="Arial" w:hAnsi="Arial" w:cs="Arial"/>
          <w:color w:val="39442B"/>
          <w:sz w:val="20"/>
          <w:szCs w:val="20"/>
        </w:rPr>
        <w:t xml:space="preserve">This shift </w:t>
      </w:r>
      <w:r w:rsidR="008B454D" w:rsidRPr="00D12FB4">
        <w:rPr>
          <w:rFonts w:ascii="Arial" w:eastAsia="Arial" w:hAnsi="Arial" w:cs="Arial"/>
          <w:color w:val="39442B"/>
          <w:sz w:val="20"/>
          <w:szCs w:val="20"/>
        </w:rPr>
        <w:t>i</w:t>
      </w:r>
      <w:r w:rsidR="00EB0501" w:rsidRPr="00D12FB4">
        <w:rPr>
          <w:rFonts w:ascii="Arial" w:eastAsia="Arial" w:hAnsi="Arial" w:cs="Arial"/>
          <w:color w:val="39442B"/>
          <w:sz w:val="20"/>
          <w:szCs w:val="20"/>
        </w:rPr>
        <w:t>s spurr</w:t>
      </w:r>
      <w:r w:rsidR="008B454D" w:rsidRPr="00D12FB4">
        <w:rPr>
          <w:rFonts w:ascii="Arial" w:eastAsia="Arial" w:hAnsi="Arial" w:cs="Arial"/>
          <w:color w:val="39442B"/>
          <w:sz w:val="20"/>
          <w:szCs w:val="20"/>
        </w:rPr>
        <w:t xml:space="preserve">ing </w:t>
      </w:r>
      <w:r w:rsidR="00EB0501" w:rsidRPr="00D12FB4">
        <w:rPr>
          <w:rFonts w:ascii="Arial" w:eastAsia="Arial" w:hAnsi="Arial" w:cs="Arial"/>
          <w:color w:val="39442B"/>
          <w:sz w:val="20"/>
          <w:szCs w:val="20"/>
        </w:rPr>
        <w:t xml:space="preserve">innovations in health care delivery </w:t>
      </w:r>
      <w:r w:rsidR="008B454D" w:rsidRPr="00D12FB4">
        <w:rPr>
          <w:rFonts w:ascii="Arial" w:eastAsia="Arial" w:hAnsi="Arial" w:cs="Arial"/>
          <w:color w:val="39442B"/>
          <w:sz w:val="20"/>
          <w:szCs w:val="20"/>
        </w:rPr>
        <w:t xml:space="preserve">that </w:t>
      </w:r>
      <w:r w:rsidR="00EB0501" w:rsidRPr="00D12FB4">
        <w:rPr>
          <w:rFonts w:ascii="Arial" w:eastAsia="Arial" w:hAnsi="Arial" w:cs="Arial"/>
          <w:color w:val="39442B"/>
          <w:sz w:val="20"/>
          <w:szCs w:val="20"/>
        </w:rPr>
        <w:t>includ</w:t>
      </w:r>
      <w:r w:rsidR="008B454D" w:rsidRPr="00D12FB4">
        <w:rPr>
          <w:rFonts w:ascii="Arial" w:eastAsia="Arial" w:hAnsi="Arial" w:cs="Arial"/>
          <w:color w:val="39442B"/>
          <w:sz w:val="20"/>
          <w:szCs w:val="20"/>
        </w:rPr>
        <w:t>e</w:t>
      </w:r>
      <w:r w:rsidR="00EB0501" w:rsidRPr="00D12FB4">
        <w:rPr>
          <w:rFonts w:ascii="Arial" w:eastAsia="Arial" w:hAnsi="Arial" w:cs="Arial"/>
          <w:color w:val="39442B"/>
          <w:sz w:val="20"/>
          <w:szCs w:val="20"/>
        </w:rPr>
        <w:t xml:space="preserve">, but </w:t>
      </w:r>
      <w:r w:rsidR="008B454D" w:rsidRPr="00D12FB4">
        <w:rPr>
          <w:rFonts w:ascii="Arial" w:eastAsia="Arial" w:hAnsi="Arial" w:cs="Arial"/>
          <w:color w:val="39442B"/>
          <w:sz w:val="20"/>
          <w:szCs w:val="20"/>
        </w:rPr>
        <w:t xml:space="preserve">are </w:t>
      </w:r>
      <w:r w:rsidR="00EB0501" w:rsidRPr="00D12FB4">
        <w:rPr>
          <w:rFonts w:ascii="Arial" w:eastAsia="Arial" w:hAnsi="Arial" w:cs="Arial"/>
          <w:color w:val="39442B"/>
          <w:sz w:val="20"/>
          <w:szCs w:val="20"/>
        </w:rPr>
        <w:t xml:space="preserve">not limited to, Accountable Care Organizations, </w:t>
      </w:r>
      <w:r w:rsidRPr="00D12FB4">
        <w:rPr>
          <w:rFonts w:ascii="Arial" w:eastAsia="Arial" w:hAnsi="Arial" w:cs="Arial"/>
          <w:color w:val="39442B"/>
          <w:sz w:val="20"/>
          <w:szCs w:val="20"/>
        </w:rPr>
        <w:t>m</w:t>
      </w:r>
      <w:r w:rsidR="004669D0" w:rsidRPr="00D12FB4">
        <w:rPr>
          <w:rFonts w:ascii="Arial" w:eastAsia="Arial" w:hAnsi="Arial" w:cs="Arial"/>
          <w:color w:val="39442B"/>
          <w:sz w:val="20"/>
          <w:szCs w:val="20"/>
        </w:rPr>
        <w:t xml:space="preserve">anaged </w:t>
      </w:r>
      <w:r w:rsidRPr="00D12FB4">
        <w:rPr>
          <w:rFonts w:ascii="Arial" w:eastAsia="Arial" w:hAnsi="Arial" w:cs="Arial"/>
          <w:color w:val="39442B"/>
          <w:sz w:val="20"/>
          <w:szCs w:val="20"/>
        </w:rPr>
        <w:t xml:space="preserve">LTSS </w:t>
      </w:r>
      <w:r w:rsidR="008B454D" w:rsidRPr="00D12FB4">
        <w:rPr>
          <w:rFonts w:ascii="Arial" w:eastAsia="Arial" w:hAnsi="Arial" w:cs="Arial"/>
          <w:color w:val="39442B"/>
          <w:sz w:val="20"/>
          <w:szCs w:val="20"/>
        </w:rPr>
        <w:t>plans and programs</w:t>
      </w:r>
      <w:r w:rsidR="00EB0501" w:rsidRPr="00D12FB4">
        <w:rPr>
          <w:rFonts w:ascii="Arial" w:eastAsia="Arial" w:hAnsi="Arial" w:cs="Arial"/>
          <w:color w:val="39442B"/>
          <w:sz w:val="20"/>
          <w:szCs w:val="20"/>
        </w:rPr>
        <w:t xml:space="preserve">, bundled payment programs, expansion of the Program of All-Inclusive Care </w:t>
      </w:r>
      <w:r w:rsidR="00D14BF9" w:rsidRPr="00D12FB4">
        <w:rPr>
          <w:rFonts w:ascii="Arial" w:eastAsia="Arial" w:hAnsi="Arial" w:cs="Arial"/>
          <w:color w:val="39442B"/>
          <w:sz w:val="20"/>
          <w:szCs w:val="20"/>
        </w:rPr>
        <w:t>of the Elderly</w:t>
      </w:r>
      <w:r w:rsidR="00EB0501" w:rsidRPr="00D12FB4">
        <w:rPr>
          <w:rFonts w:ascii="Arial" w:eastAsia="Arial" w:hAnsi="Arial" w:cs="Arial"/>
          <w:color w:val="39442B"/>
          <w:sz w:val="20"/>
          <w:szCs w:val="20"/>
        </w:rPr>
        <w:t>, and flexibility for Medicare Advantage plans to provide individually tailored supplemental services to their enrollees (i.e., non-Medicare covered services, such as social supports provided by the Aging Network) and other initiatives.</w:t>
      </w:r>
      <w:r w:rsidR="00EB0501" w:rsidRPr="00D12FB4">
        <w:rPr>
          <w:rFonts w:ascii="Arial" w:eastAsia="Arial" w:hAnsi="Arial" w:cs="Arial"/>
          <w:color w:val="39442B"/>
          <w:sz w:val="20"/>
          <w:szCs w:val="20"/>
          <w:vertAlign w:val="superscript"/>
        </w:rPr>
        <w:footnoteReference w:id="20"/>
      </w:r>
    </w:p>
    <w:p w14:paraId="127BC714" w14:textId="77777777" w:rsidR="004F001D" w:rsidRPr="00D12FB4" w:rsidRDefault="004F001D" w:rsidP="004F001D">
      <w:pPr>
        <w:rPr>
          <w:rFonts w:ascii="Arial" w:eastAsia="Arial" w:hAnsi="Arial" w:cs="Arial"/>
          <w:color w:val="39442B"/>
          <w:sz w:val="20"/>
          <w:szCs w:val="20"/>
        </w:rPr>
      </w:pPr>
    </w:p>
    <w:p w14:paraId="3191157F" w14:textId="77777777" w:rsidR="00321E60" w:rsidRPr="00D12FB4" w:rsidRDefault="00EB0501" w:rsidP="004F001D">
      <w:pPr>
        <w:rPr>
          <w:rFonts w:ascii="Arial" w:eastAsia="Arial" w:hAnsi="Arial" w:cs="Arial"/>
          <w:color w:val="39442B"/>
          <w:sz w:val="20"/>
          <w:szCs w:val="20"/>
        </w:rPr>
      </w:pPr>
      <w:r w:rsidRPr="00D12FB4">
        <w:rPr>
          <w:rFonts w:ascii="Arial" w:eastAsia="Arial" w:hAnsi="Arial" w:cs="Arial"/>
          <w:color w:val="39442B"/>
          <w:sz w:val="20"/>
          <w:szCs w:val="20"/>
        </w:rPr>
        <w:t>These developments show that policymakers and stakeholders are</w:t>
      </w:r>
      <w:r w:rsidR="00DC3621" w:rsidRPr="00D12FB4">
        <w:rPr>
          <w:rFonts w:ascii="Arial" w:eastAsia="Arial" w:hAnsi="Arial" w:cs="Arial"/>
          <w:color w:val="39442B"/>
          <w:sz w:val="20"/>
          <w:szCs w:val="20"/>
        </w:rPr>
        <w:t xml:space="preserve"> increasingly</w:t>
      </w:r>
      <w:r w:rsidRPr="00D12FB4">
        <w:rPr>
          <w:rFonts w:ascii="Arial" w:eastAsia="Arial" w:hAnsi="Arial" w:cs="Arial"/>
          <w:color w:val="39442B"/>
          <w:sz w:val="20"/>
          <w:szCs w:val="20"/>
        </w:rPr>
        <w:t xml:space="preserve"> recognizing the</w:t>
      </w:r>
      <w:r w:rsidR="00DC3621" w:rsidRPr="00D12FB4">
        <w:rPr>
          <w:rFonts w:ascii="Arial" w:eastAsia="Arial" w:hAnsi="Arial" w:cs="Arial"/>
          <w:color w:val="39442B"/>
          <w:sz w:val="20"/>
          <w:szCs w:val="20"/>
        </w:rPr>
        <w:t xml:space="preserve"> value proposition of aligning</w:t>
      </w:r>
      <w:r w:rsidRPr="00D12FB4">
        <w:rPr>
          <w:rFonts w:ascii="Arial" w:eastAsia="Arial" w:hAnsi="Arial" w:cs="Arial"/>
          <w:color w:val="39442B"/>
          <w:sz w:val="20"/>
          <w:szCs w:val="20"/>
        </w:rPr>
        <w:t xml:space="preserve"> health care with social services and community supports.</w:t>
      </w:r>
    </w:p>
    <w:p w14:paraId="25F26AB3" w14:textId="77777777" w:rsidR="00321E60" w:rsidRPr="00D12FB4" w:rsidRDefault="00321E60">
      <w:pPr>
        <w:rPr>
          <w:rFonts w:ascii="Arial" w:eastAsia="Arial" w:hAnsi="Arial" w:cs="Arial"/>
          <w:color w:val="39442B"/>
          <w:sz w:val="20"/>
          <w:szCs w:val="20"/>
        </w:rPr>
      </w:pPr>
    </w:p>
    <w:p w14:paraId="5FF42C64" w14:textId="77777777" w:rsidR="00321E60" w:rsidRPr="00D12FB4" w:rsidRDefault="00EB0501" w:rsidP="002D6A7B">
      <w:pPr>
        <w:rPr>
          <w:rFonts w:ascii="Arial" w:eastAsia="Arial" w:hAnsi="Arial" w:cs="Arial"/>
          <w:color w:val="39442B"/>
          <w:sz w:val="20"/>
          <w:szCs w:val="20"/>
        </w:rPr>
      </w:pPr>
      <w:r w:rsidRPr="00D12FB4">
        <w:rPr>
          <w:rFonts w:ascii="Arial" w:eastAsia="Arial" w:hAnsi="Arial" w:cs="Arial"/>
          <w:color w:val="39442B"/>
          <w:sz w:val="20"/>
          <w:szCs w:val="20"/>
        </w:rPr>
        <w:t xml:space="preserve">In this evolving environment, the Aging Network has a clear opportunity to demonstrate its value in maintaining the health and stability of older adults who choose to age in place. </w:t>
      </w:r>
      <w:r w:rsidR="00B42B26" w:rsidRPr="00D12FB4">
        <w:rPr>
          <w:rFonts w:ascii="Arial" w:eastAsia="Arial" w:hAnsi="Arial" w:cs="Arial"/>
          <w:color w:val="39442B"/>
          <w:sz w:val="20"/>
          <w:szCs w:val="20"/>
        </w:rPr>
        <w:t>For example, a</w:t>
      </w:r>
      <w:r w:rsidRPr="00D12FB4">
        <w:rPr>
          <w:rFonts w:ascii="Arial" w:eastAsia="Arial" w:hAnsi="Arial" w:cs="Arial"/>
          <w:color w:val="39442B"/>
          <w:sz w:val="20"/>
          <w:szCs w:val="20"/>
        </w:rPr>
        <w:t xml:space="preserve"> key initiative, the Community-Based Care Transitions </w:t>
      </w:r>
      <w:r w:rsidR="00195338" w:rsidRPr="00D12FB4">
        <w:rPr>
          <w:rFonts w:ascii="Arial" w:eastAsia="Arial" w:hAnsi="Arial" w:cs="Arial"/>
          <w:color w:val="39442B"/>
          <w:sz w:val="20"/>
          <w:szCs w:val="20"/>
        </w:rPr>
        <w:t>P</w:t>
      </w:r>
      <w:r w:rsidRPr="00D12FB4">
        <w:rPr>
          <w:rFonts w:ascii="Arial" w:eastAsia="Arial" w:hAnsi="Arial" w:cs="Arial"/>
          <w:color w:val="39442B"/>
          <w:sz w:val="20"/>
          <w:szCs w:val="20"/>
        </w:rPr>
        <w:t xml:space="preserve">rogram (CCTP), demonstrated that </w:t>
      </w:r>
      <w:r w:rsidR="00DC3621" w:rsidRPr="00D12FB4">
        <w:rPr>
          <w:rFonts w:ascii="Arial" w:eastAsia="Arial" w:hAnsi="Arial" w:cs="Arial"/>
          <w:color w:val="39442B"/>
          <w:sz w:val="20"/>
          <w:szCs w:val="20"/>
        </w:rPr>
        <w:t>AAAs</w:t>
      </w:r>
      <w:r w:rsidRPr="00D12FB4">
        <w:rPr>
          <w:rFonts w:ascii="Arial" w:eastAsia="Arial" w:hAnsi="Arial" w:cs="Arial"/>
          <w:color w:val="39442B"/>
          <w:sz w:val="20"/>
          <w:szCs w:val="20"/>
        </w:rPr>
        <w:t xml:space="preserve"> are effective partners in serving high-risk Medicare beneficiaries and improving coordination </w:t>
      </w:r>
      <w:r w:rsidR="00195338" w:rsidRPr="00D12FB4">
        <w:rPr>
          <w:rFonts w:ascii="Arial" w:eastAsia="Arial" w:hAnsi="Arial" w:cs="Arial"/>
          <w:color w:val="39442B"/>
          <w:sz w:val="20"/>
          <w:szCs w:val="20"/>
        </w:rPr>
        <w:t xml:space="preserve">during transitions from </w:t>
      </w:r>
      <w:r w:rsidRPr="00D12FB4">
        <w:rPr>
          <w:rFonts w:ascii="Arial" w:eastAsia="Arial" w:hAnsi="Arial" w:cs="Arial"/>
          <w:color w:val="39442B"/>
          <w:sz w:val="20"/>
          <w:szCs w:val="20"/>
        </w:rPr>
        <w:t xml:space="preserve">hospitals </w:t>
      </w:r>
      <w:r w:rsidR="00195338" w:rsidRPr="00D12FB4">
        <w:rPr>
          <w:rFonts w:ascii="Arial" w:eastAsia="Arial" w:hAnsi="Arial" w:cs="Arial"/>
          <w:color w:val="39442B"/>
          <w:sz w:val="20"/>
          <w:szCs w:val="20"/>
        </w:rPr>
        <w:t xml:space="preserve">to </w:t>
      </w:r>
      <w:r w:rsidRPr="00D12FB4">
        <w:rPr>
          <w:rFonts w:ascii="Arial" w:eastAsia="Arial" w:hAnsi="Arial" w:cs="Arial"/>
          <w:color w:val="39442B"/>
          <w:sz w:val="20"/>
          <w:szCs w:val="20"/>
        </w:rPr>
        <w:t xml:space="preserve">the home. Overall, the program reduced 30-day all-cause hospital readmissions by over </w:t>
      </w:r>
      <w:r w:rsidR="002D6A7B" w:rsidRPr="00D12FB4">
        <w:rPr>
          <w:rFonts w:ascii="Arial" w:eastAsia="Arial" w:hAnsi="Arial" w:cs="Arial"/>
          <w:color w:val="39442B"/>
          <w:sz w:val="20"/>
          <w:szCs w:val="20"/>
        </w:rPr>
        <w:t>six</w:t>
      </w:r>
      <w:r w:rsidRPr="00D12FB4">
        <w:rPr>
          <w:rFonts w:ascii="Arial" w:eastAsia="Arial" w:hAnsi="Arial" w:cs="Arial"/>
          <w:color w:val="39442B"/>
          <w:sz w:val="20"/>
          <w:szCs w:val="20"/>
        </w:rPr>
        <w:t xml:space="preserve"> percent, with some sites achieving much higher reductions.</w:t>
      </w:r>
      <w:r w:rsidR="00B42B26" w:rsidRPr="00D12FB4">
        <w:rPr>
          <w:rStyle w:val="FootnoteReference"/>
          <w:rFonts w:ascii="Arial" w:eastAsia="Arial" w:hAnsi="Arial" w:cs="Arial"/>
          <w:color w:val="39442B"/>
          <w:sz w:val="20"/>
          <w:szCs w:val="20"/>
        </w:rPr>
        <w:footnoteReference w:id="21"/>
      </w:r>
      <w:r w:rsidRPr="00D12FB4">
        <w:rPr>
          <w:rFonts w:ascii="Arial" w:eastAsia="Arial" w:hAnsi="Arial" w:cs="Arial"/>
          <w:color w:val="39442B"/>
          <w:sz w:val="20"/>
          <w:szCs w:val="20"/>
        </w:rPr>
        <w:t xml:space="preserve"> </w:t>
      </w:r>
    </w:p>
    <w:p w14:paraId="3557F097" w14:textId="77777777" w:rsidR="00321E60" w:rsidRPr="00D12FB4" w:rsidRDefault="00321E60">
      <w:pPr>
        <w:rPr>
          <w:rFonts w:ascii="Arial" w:eastAsia="Arial" w:hAnsi="Arial" w:cs="Arial"/>
          <w:color w:val="39442B"/>
          <w:sz w:val="20"/>
          <w:szCs w:val="20"/>
        </w:rPr>
      </w:pPr>
    </w:p>
    <w:p w14:paraId="53564CAE" w14:textId="77777777" w:rsidR="004242FB" w:rsidRDefault="00EB0501" w:rsidP="00231DF6">
      <w:pPr>
        <w:rPr>
          <w:rFonts w:ascii="Arial" w:eastAsia="Arial" w:hAnsi="Arial" w:cs="Arial"/>
          <w:color w:val="39442B"/>
          <w:sz w:val="20"/>
          <w:szCs w:val="20"/>
          <w:highlight w:val="white"/>
        </w:rPr>
      </w:pPr>
      <w:r w:rsidRPr="00D12FB4">
        <w:rPr>
          <w:rFonts w:ascii="Arial" w:eastAsia="Arial" w:hAnsi="Arial" w:cs="Arial"/>
          <w:color w:val="39442B"/>
          <w:sz w:val="20"/>
          <w:szCs w:val="20"/>
        </w:rPr>
        <w:t xml:space="preserve">Through the CCTP and other initiatives, the Aging Network </w:t>
      </w:r>
      <w:r w:rsidR="00231DF6" w:rsidRPr="00D12FB4">
        <w:rPr>
          <w:rFonts w:ascii="Arial" w:eastAsia="Arial" w:hAnsi="Arial" w:cs="Arial"/>
          <w:color w:val="39442B"/>
          <w:sz w:val="20"/>
          <w:szCs w:val="20"/>
        </w:rPr>
        <w:t>is well-positioned</w:t>
      </w:r>
      <w:r w:rsidRPr="00D12FB4">
        <w:rPr>
          <w:rFonts w:ascii="Arial" w:eastAsia="Arial" w:hAnsi="Arial" w:cs="Arial"/>
          <w:color w:val="39442B"/>
          <w:sz w:val="20"/>
          <w:szCs w:val="20"/>
        </w:rPr>
        <w:t xml:space="preserve"> </w:t>
      </w:r>
      <w:r w:rsidR="0044166A" w:rsidRPr="00D12FB4">
        <w:rPr>
          <w:rFonts w:ascii="Arial" w:eastAsia="Arial" w:hAnsi="Arial" w:cs="Arial"/>
          <w:color w:val="39442B"/>
          <w:sz w:val="20"/>
          <w:szCs w:val="20"/>
        </w:rPr>
        <w:t>to coordinate</w:t>
      </w:r>
      <w:r w:rsidR="00DC3621" w:rsidRPr="00D12FB4">
        <w:rPr>
          <w:rFonts w:ascii="Arial" w:eastAsia="Arial" w:hAnsi="Arial" w:cs="Arial"/>
          <w:color w:val="39442B"/>
          <w:sz w:val="20"/>
          <w:szCs w:val="20"/>
        </w:rPr>
        <w:t xml:space="preserve"> </w:t>
      </w:r>
      <w:r w:rsidR="008A3CD8" w:rsidRPr="00D12FB4">
        <w:rPr>
          <w:rFonts w:ascii="Arial" w:eastAsia="Arial" w:hAnsi="Arial" w:cs="Arial"/>
          <w:color w:val="39442B"/>
          <w:sz w:val="20"/>
          <w:szCs w:val="20"/>
        </w:rPr>
        <w:t xml:space="preserve">the </w:t>
      </w:r>
      <w:r w:rsidR="00DC3621" w:rsidRPr="00D12FB4">
        <w:rPr>
          <w:rFonts w:ascii="Arial" w:eastAsia="Arial" w:hAnsi="Arial" w:cs="Arial"/>
          <w:color w:val="39442B"/>
          <w:sz w:val="20"/>
          <w:szCs w:val="20"/>
        </w:rPr>
        <w:t xml:space="preserve">planning and delivery of </w:t>
      </w:r>
      <w:r w:rsidRPr="00D12FB4">
        <w:rPr>
          <w:rFonts w:ascii="Arial" w:eastAsia="Arial" w:hAnsi="Arial" w:cs="Arial"/>
          <w:color w:val="39442B"/>
          <w:sz w:val="20"/>
          <w:szCs w:val="20"/>
        </w:rPr>
        <w:t>social and health</w:t>
      </w:r>
      <w:r w:rsidR="008A3CD8" w:rsidRPr="00D12FB4">
        <w:rPr>
          <w:rFonts w:ascii="Arial" w:eastAsia="Arial" w:hAnsi="Arial" w:cs="Arial"/>
          <w:color w:val="39442B"/>
          <w:sz w:val="20"/>
          <w:szCs w:val="20"/>
        </w:rPr>
        <w:t>-</w:t>
      </w:r>
      <w:r w:rsidRPr="00D12FB4">
        <w:rPr>
          <w:rFonts w:ascii="Arial" w:eastAsia="Arial" w:hAnsi="Arial" w:cs="Arial"/>
          <w:color w:val="39442B"/>
          <w:sz w:val="20"/>
          <w:szCs w:val="20"/>
        </w:rPr>
        <w:t>related services for older adults.</w:t>
      </w:r>
      <w:r w:rsidRPr="00D12FB4">
        <w:rPr>
          <w:rFonts w:ascii="Arial" w:eastAsia="Arial" w:hAnsi="Arial" w:cs="Arial"/>
          <w:color w:val="39442B"/>
          <w:sz w:val="20"/>
          <w:szCs w:val="20"/>
          <w:vertAlign w:val="superscript"/>
        </w:rPr>
        <w:footnoteReference w:id="22"/>
      </w:r>
      <w:r w:rsidRPr="00D12FB4">
        <w:rPr>
          <w:rFonts w:ascii="Arial" w:eastAsia="Arial" w:hAnsi="Arial" w:cs="Arial"/>
          <w:color w:val="39442B"/>
          <w:sz w:val="20"/>
          <w:szCs w:val="20"/>
        </w:rPr>
        <w:t xml:space="preserve"> However, </w:t>
      </w:r>
      <w:r w:rsidR="008A3CD8" w:rsidRPr="00D12FB4">
        <w:rPr>
          <w:rFonts w:ascii="Arial" w:eastAsia="Arial" w:hAnsi="Arial" w:cs="Arial"/>
          <w:color w:val="39442B"/>
          <w:sz w:val="20"/>
          <w:szCs w:val="20"/>
        </w:rPr>
        <w:t xml:space="preserve">investment in the </w:t>
      </w:r>
      <w:r w:rsidRPr="00D12FB4">
        <w:rPr>
          <w:rFonts w:ascii="Arial" w:eastAsia="Arial" w:hAnsi="Arial" w:cs="Arial"/>
          <w:color w:val="39442B"/>
          <w:sz w:val="20"/>
          <w:szCs w:val="20"/>
        </w:rPr>
        <w:t>Aging Network</w:t>
      </w:r>
      <w:r w:rsidR="008A3CD8" w:rsidRPr="00D12FB4">
        <w:rPr>
          <w:rFonts w:ascii="Arial" w:eastAsia="Arial" w:hAnsi="Arial" w:cs="Arial"/>
          <w:color w:val="39442B"/>
          <w:sz w:val="20"/>
          <w:szCs w:val="20"/>
        </w:rPr>
        <w:t>’s</w:t>
      </w:r>
      <w:r w:rsidRPr="00D12FB4">
        <w:rPr>
          <w:rFonts w:ascii="Arial" w:eastAsia="Arial" w:hAnsi="Arial" w:cs="Arial"/>
          <w:color w:val="39442B"/>
          <w:sz w:val="20"/>
          <w:szCs w:val="20"/>
        </w:rPr>
        <w:t xml:space="preserve"> data and analytics </w:t>
      </w:r>
      <w:r w:rsidR="00DC3621" w:rsidRPr="00D12FB4">
        <w:rPr>
          <w:rFonts w:ascii="Arial" w:eastAsia="Arial" w:hAnsi="Arial" w:cs="Arial"/>
          <w:color w:val="39442B"/>
          <w:sz w:val="20"/>
          <w:szCs w:val="20"/>
        </w:rPr>
        <w:t xml:space="preserve">capabilities </w:t>
      </w:r>
      <w:r w:rsidR="008A3CD8" w:rsidRPr="00D12FB4">
        <w:rPr>
          <w:rFonts w:ascii="Arial" w:eastAsia="Arial" w:hAnsi="Arial" w:cs="Arial"/>
          <w:color w:val="39442B"/>
          <w:sz w:val="20"/>
          <w:szCs w:val="20"/>
        </w:rPr>
        <w:t xml:space="preserve">will be necessary </w:t>
      </w:r>
      <w:r w:rsidR="00DC3621" w:rsidRPr="00D12FB4">
        <w:rPr>
          <w:rFonts w:ascii="Arial" w:eastAsia="Arial" w:hAnsi="Arial" w:cs="Arial"/>
          <w:color w:val="39442B"/>
          <w:sz w:val="20"/>
          <w:szCs w:val="20"/>
        </w:rPr>
        <w:t xml:space="preserve">in order </w:t>
      </w:r>
      <w:r w:rsidRPr="00D12FB4">
        <w:rPr>
          <w:rFonts w:ascii="Arial" w:eastAsia="Arial" w:hAnsi="Arial" w:cs="Arial"/>
          <w:color w:val="39442B"/>
          <w:sz w:val="20"/>
          <w:szCs w:val="20"/>
        </w:rPr>
        <w:t xml:space="preserve">to be able to report on and demonstrate the impact of </w:t>
      </w:r>
      <w:r w:rsidR="00DC3621" w:rsidRPr="00D12FB4">
        <w:rPr>
          <w:rFonts w:ascii="Arial" w:eastAsia="Arial" w:hAnsi="Arial" w:cs="Arial"/>
          <w:color w:val="39442B"/>
          <w:sz w:val="20"/>
          <w:szCs w:val="20"/>
        </w:rPr>
        <w:t xml:space="preserve">supportive services </w:t>
      </w:r>
      <w:r w:rsidRPr="00D12FB4">
        <w:rPr>
          <w:rFonts w:ascii="Arial" w:eastAsia="Arial" w:hAnsi="Arial" w:cs="Arial"/>
          <w:color w:val="39442B"/>
          <w:sz w:val="20"/>
          <w:szCs w:val="20"/>
        </w:rPr>
        <w:t xml:space="preserve">on the health of older adults. </w:t>
      </w:r>
      <w:r w:rsidRPr="00D12FB4">
        <w:rPr>
          <w:rFonts w:ascii="Arial" w:eastAsia="Arial" w:hAnsi="Arial" w:cs="Arial"/>
          <w:color w:val="39442B"/>
          <w:sz w:val="20"/>
          <w:szCs w:val="20"/>
          <w:highlight w:val="white"/>
        </w:rPr>
        <w:t>Notably, the Health Information Technology for Economic and Clinical Health (HITECH) Act of 2009 provided billions of dollars to medical providers to support adoption of Electronic Health Records and health information technology.</w:t>
      </w:r>
      <w:r w:rsidR="002D6A7B" w:rsidRPr="00D12FB4">
        <w:rPr>
          <w:rFonts w:ascii="Arial" w:eastAsia="Arial" w:hAnsi="Arial" w:cs="Arial"/>
          <w:color w:val="39442B"/>
          <w:sz w:val="20"/>
          <w:szCs w:val="20"/>
          <w:highlight w:val="white"/>
        </w:rPr>
        <w:t xml:space="preserve"> B</w:t>
      </w:r>
      <w:r w:rsidRPr="00D12FB4">
        <w:rPr>
          <w:rFonts w:ascii="Arial" w:eastAsia="Arial" w:hAnsi="Arial" w:cs="Arial"/>
          <w:color w:val="39442B"/>
          <w:sz w:val="20"/>
          <w:szCs w:val="20"/>
          <w:highlight w:val="white"/>
        </w:rPr>
        <w:t xml:space="preserve">ecause the post-acute, </w:t>
      </w:r>
      <w:r w:rsidR="008A3CD8" w:rsidRPr="00D12FB4">
        <w:rPr>
          <w:rFonts w:ascii="Arial" w:eastAsia="Arial" w:hAnsi="Arial" w:cs="Arial"/>
          <w:color w:val="39442B"/>
          <w:sz w:val="20"/>
          <w:szCs w:val="20"/>
          <w:highlight w:val="white"/>
        </w:rPr>
        <w:t>LTSS</w:t>
      </w:r>
      <w:r w:rsidRPr="00D12FB4">
        <w:rPr>
          <w:rFonts w:ascii="Arial" w:eastAsia="Arial" w:hAnsi="Arial" w:cs="Arial"/>
          <w:color w:val="39442B"/>
          <w:sz w:val="20"/>
          <w:szCs w:val="20"/>
          <w:highlight w:val="white"/>
        </w:rPr>
        <w:t>, and social service</w:t>
      </w:r>
      <w:r w:rsidR="008A3CD8" w:rsidRPr="00D12FB4">
        <w:rPr>
          <w:rFonts w:ascii="Arial" w:eastAsia="Arial" w:hAnsi="Arial" w:cs="Arial"/>
          <w:color w:val="39442B"/>
          <w:sz w:val="20"/>
          <w:szCs w:val="20"/>
          <w:highlight w:val="white"/>
        </w:rPr>
        <w:t>s</w:t>
      </w:r>
      <w:r w:rsidRPr="00D12FB4">
        <w:rPr>
          <w:rFonts w:ascii="Arial" w:eastAsia="Arial" w:hAnsi="Arial" w:cs="Arial"/>
          <w:color w:val="39442B"/>
          <w:sz w:val="20"/>
          <w:szCs w:val="20"/>
          <w:highlight w:val="white"/>
        </w:rPr>
        <w:t xml:space="preserve"> providers were excluded, community service providers </w:t>
      </w:r>
      <w:r w:rsidR="00DC3621" w:rsidRPr="00D12FB4">
        <w:rPr>
          <w:rFonts w:ascii="Arial" w:eastAsia="Arial" w:hAnsi="Arial" w:cs="Arial"/>
          <w:color w:val="39442B"/>
          <w:sz w:val="20"/>
          <w:szCs w:val="20"/>
          <w:highlight w:val="white"/>
        </w:rPr>
        <w:t xml:space="preserve">have </w:t>
      </w:r>
      <w:r w:rsidRPr="00D12FB4">
        <w:rPr>
          <w:rFonts w:ascii="Arial" w:eastAsia="Arial" w:hAnsi="Arial" w:cs="Arial"/>
          <w:color w:val="39442B"/>
          <w:sz w:val="20"/>
          <w:szCs w:val="20"/>
          <w:highlight w:val="white"/>
        </w:rPr>
        <w:t>struggle</w:t>
      </w:r>
      <w:r w:rsidR="00DC3621" w:rsidRPr="00D12FB4">
        <w:rPr>
          <w:rFonts w:ascii="Arial" w:eastAsia="Arial" w:hAnsi="Arial" w:cs="Arial"/>
          <w:color w:val="39442B"/>
          <w:sz w:val="20"/>
          <w:szCs w:val="20"/>
          <w:highlight w:val="white"/>
        </w:rPr>
        <w:t>d</w:t>
      </w:r>
      <w:r w:rsidRPr="00D12FB4">
        <w:rPr>
          <w:rFonts w:ascii="Arial" w:eastAsia="Arial" w:hAnsi="Arial" w:cs="Arial"/>
          <w:color w:val="39442B"/>
          <w:sz w:val="20"/>
          <w:szCs w:val="20"/>
          <w:highlight w:val="white"/>
        </w:rPr>
        <w:t xml:space="preserve"> to connect with and to exchange data with health care providers. </w:t>
      </w:r>
    </w:p>
    <w:p w14:paraId="09B598CA" w14:textId="19FFA3D4" w:rsidR="00321E60" w:rsidRPr="00D12FB4" w:rsidRDefault="00EB0501" w:rsidP="00231DF6">
      <w:pPr>
        <w:rPr>
          <w:rFonts w:ascii="Arial" w:eastAsia="Arial" w:hAnsi="Arial" w:cs="Arial"/>
          <w:color w:val="39442B"/>
          <w:sz w:val="20"/>
          <w:szCs w:val="20"/>
          <w:highlight w:val="white"/>
        </w:rPr>
      </w:pPr>
      <w:r w:rsidRPr="00D12FB4">
        <w:rPr>
          <w:rFonts w:ascii="Arial" w:eastAsia="Arial" w:hAnsi="Arial" w:cs="Arial"/>
          <w:color w:val="39442B"/>
          <w:sz w:val="20"/>
          <w:szCs w:val="20"/>
          <w:highlight w:val="white"/>
        </w:rPr>
        <w:t xml:space="preserve">However, in July 2016, </w:t>
      </w:r>
      <w:r w:rsidR="009A5C38" w:rsidRPr="00D12FB4">
        <w:rPr>
          <w:rFonts w:ascii="Arial" w:eastAsia="Arial" w:hAnsi="Arial" w:cs="Arial"/>
          <w:color w:val="39442B"/>
          <w:sz w:val="20"/>
          <w:szCs w:val="20"/>
          <w:highlight w:val="white"/>
        </w:rPr>
        <w:t>the Center for Medicare and Medicaid Services (</w:t>
      </w:r>
      <w:r w:rsidRPr="00D12FB4">
        <w:rPr>
          <w:rFonts w:ascii="Arial" w:eastAsia="Arial" w:hAnsi="Arial" w:cs="Arial"/>
          <w:color w:val="39442B"/>
          <w:sz w:val="20"/>
          <w:szCs w:val="20"/>
          <w:highlight w:val="white"/>
        </w:rPr>
        <w:t>CMS</w:t>
      </w:r>
      <w:r w:rsidR="009A5C38" w:rsidRPr="00D12FB4">
        <w:rPr>
          <w:rFonts w:ascii="Arial" w:eastAsia="Arial" w:hAnsi="Arial" w:cs="Arial"/>
          <w:color w:val="39442B"/>
          <w:sz w:val="20"/>
          <w:szCs w:val="20"/>
          <w:highlight w:val="white"/>
        </w:rPr>
        <w:t>)</w:t>
      </w:r>
      <w:r w:rsidRPr="00D12FB4">
        <w:rPr>
          <w:rFonts w:ascii="Arial" w:eastAsia="Arial" w:hAnsi="Arial" w:cs="Arial"/>
          <w:color w:val="39442B"/>
          <w:sz w:val="20"/>
          <w:szCs w:val="20"/>
          <w:highlight w:val="white"/>
        </w:rPr>
        <w:t xml:space="preserve"> announced an initiative to expand HITECH funding to a broad array of additional providers, including community-based Medicaid providers.</w:t>
      </w:r>
      <w:r w:rsidRPr="00D12FB4">
        <w:rPr>
          <w:rFonts w:ascii="Arial" w:eastAsia="Arial" w:hAnsi="Arial" w:cs="Arial"/>
          <w:color w:val="39442B"/>
          <w:sz w:val="20"/>
          <w:szCs w:val="20"/>
          <w:highlight w:val="white"/>
          <w:vertAlign w:val="superscript"/>
        </w:rPr>
        <w:footnoteReference w:id="23"/>
      </w:r>
    </w:p>
    <w:p w14:paraId="16B33F3F" w14:textId="77777777" w:rsidR="00321E60" w:rsidRPr="00D12FB4" w:rsidRDefault="00321E60">
      <w:pPr>
        <w:rPr>
          <w:rFonts w:ascii="Arial" w:eastAsia="Arial" w:hAnsi="Arial" w:cs="Arial"/>
          <w:color w:val="39442B"/>
          <w:sz w:val="20"/>
          <w:szCs w:val="20"/>
          <w:highlight w:val="white"/>
        </w:rPr>
      </w:pPr>
    </w:p>
    <w:p w14:paraId="758E20C3" w14:textId="77777777" w:rsidR="00321E60" w:rsidRPr="00D12FB4" w:rsidRDefault="008A3CD8" w:rsidP="00231DF6">
      <w:pPr>
        <w:rPr>
          <w:rFonts w:ascii="Arial" w:eastAsia="Arial" w:hAnsi="Arial" w:cs="Arial"/>
          <w:color w:val="39442B"/>
          <w:sz w:val="20"/>
          <w:szCs w:val="20"/>
          <w:highlight w:val="white"/>
        </w:rPr>
      </w:pPr>
      <w:r w:rsidRPr="00D12FB4">
        <w:rPr>
          <w:rFonts w:ascii="Arial" w:eastAsia="Arial" w:hAnsi="Arial" w:cs="Arial"/>
          <w:color w:val="39442B"/>
          <w:sz w:val="20"/>
          <w:szCs w:val="20"/>
          <w:highlight w:val="white"/>
        </w:rPr>
        <w:t xml:space="preserve">The importance of aligning IT systems in order to coordinate care across the health and </w:t>
      </w:r>
      <w:r w:rsidR="00231DF6" w:rsidRPr="00D12FB4">
        <w:rPr>
          <w:rFonts w:ascii="Arial" w:eastAsia="Arial" w:hAnsi="Arial" w:cs="Arial"/>
          <w:color w:val="39442B"/>
          <w:sz w:val="20"/>
          <w:szCs w:val="20"/>
          <w:highlight w:val="white"/>
        </w:rPr>
        <w:t>HCBS</w:t>
      </w:r>
      <w:r w:rsidRPr="00D12FB4">
        <w:rPr>
          <w:rFonts w:ascii="Arial" w:eastAsia="Arial" w:hAnsi="Arial" w:cs="Arial"/>
          <w:color w:val="39442B"/>
          <w:sz w:val="20"/>
          <w:szCs w:val="20"/>
          <w:highlight w:val="white"/>
        </w:rPr>
        <w:t xml:space="preserve"> systems cannot be overstated. </w:t>
      </w:r>
      <w:r w:rsidR="00EB0501" w:rsidRPr="00D12FB4">
        <w:rPr>
          <w:rFonts w:ascii="Arial" w:eastAsia="Arial" w:hAnsi="Arial" w:cs="Arial"/>
          <w:color w:val="39442B"/>
          <w:sz w:val="20"/>
          <w:szCs w:val="20"/>
          <w:highlight w:val="white"/>
        </w:rPr>
        <w:t>In a recent survey, 45 percent of responding AAAs reported that there are organizations with which they would like to share IT systems or data but do not or cannot.</w:t>
      </w:r>
      <w:r w:rsidR="00EB0501" w:rsidRPr="00D12FB4">
        <w:rPr>
          <w:rFonts w:ascii="Arial" w:eastAsia="Arial" w:hAnsi="Arial" w:cs="Arial"/>
          <w:color w:val="39442B"/>
          <w:sz w:val="20"/>
          <w:szCs w:val="20"/>
          <w:highlight w:val="white"/>
          <w:vertAlign w:val="superscript"/>
        </w:rPr>
        <w:footnoteReference w:id="24"/>
      </w:r>
      <w:r w:rsidR="00EB0501" w:rsidRPr="00D12FB4">
        <w:rPr>
          <w:rFonts w:ascii="Arial" w:eastAsia="Arial" w:hAnsi="Arial" w:cs="Arial"/>
          <w:color w:val="39442B"/>
          <w:sz w:val="20"/>
          <w:szCs w:val="20"/>
          <w:highlight w:val="white"/>
        </w:rPr>
        <w:t xml:space="preserve"> The most common reasons cited for this were the need for a new or upgraded system, incompatible data formats, or concerns about their data. In addition, two</w:t>
      </w:r>
      <w:r w:rsidR="00DC3621" w:rsidRPr="00D12FB4">
        <w:rPr>
          <w:rFonts w:ascii="Arial" w:eastAsia="Arial" w:hAnsi="Arial" w:cs="Arial"/>
          <w:color w:val="39442B"/>
          <w:sz w:val="20"/>
          <w:szCs w:val="20"/>
          <w:highlight w:val="white"/>
        </w:rPr>
        <w:t>-</w:t>
      </w:r>
      <w:r w:rsidR="00EB0501" w:rsidRPr="00D12FB4">
        <w:rPr>
          <w:rFonts w:ascii="Arial" w:eastAsia="Arial" w:hAnsi="Arial" w:cs="Arial"/>
          <w:color w:val="39442B"/>
          <w:sz w:val="20"/>
          <w:szCs w:val="20"/>
          <w:highlight w:val="white"/>
        </w:rPr>
        <w:t>thirds of responding AAAs reported that up-front cost was a barrier to implementing better IT systems. These technological barriers prevent data exchange with providers, and make it difficult for community-based organizations to capture data that demonstrates the impact of their programs. Spurred by HITECH funding and growing recognition of the role that community services can play in tempering overall costs and improving quality, this is set to change.</w:t>
      </w:r>
    </w:p>
    <w:p w14:paraId="688BC09D" w14:textId="77777777" w:rsidR="00321E60" w:rsidRPr="00D12FB4" w:rsidRDefault="00321E60">
      <w:pPr>
        <w:rPr>
          <w:rFonts w:ascii="Arial" w:eastAsia="Arial" w:hAnsi="Arial" w:cs="Arial"/>
          <w:color w:val="39442B"/>
          <w:sz w:val="20"/>
          <w:szCs w:val="20"/>
          <w:highlight w:val="white"/>
        </w:rPr>
      </w:pPr>
    </w:p>
    <w:p w14:paraId="546936E7" w14:textId="77777777" w:rsidR="00321E60" w:rsidRPr="00D12FB4" w:rsidRDefault="00B42B26" w:rsidP="00B42B26">
      <w:pPr>
        <w:rPr>
          <w:rFonts w:ascii="Arial" w:eastAsia="Arial" w:hAnsi="Arial" w:cs="Arial"/>
          <w:b/>
          <w:color w:val="639934"/>
          <w:szCs w:val="20"/>
        </w:rPr>
      </w:pPr>
      <w:r w:rsidRPr="00D12FB4">
        <w:rPr>
          <w:rFonts w:ascii="Arial" w:eastAsia="Arial" w:hAnsi="Arial" w:cs="Arial"/>
          <w:b/>
          <w:color w:val="639934"/>
          <w:szCs w:val="20"/>
        </w:rPr>
        <w:t xml:space="preserve">Improving the Capacity of Social </w:t>
      </w:r>
      <w:r w:rsidR="00E72686" w:rsidRPr="00D12FB4">
        <w:rPr>
          <w:rFonts w:ascii="Arial" w:eastAsia="Arial" w:hAnsi="Arial" w:cs="Arial"/>
          <w:b/>
          <w:color w:val="639934"/>
          <w:szCs w:val="20"/>
        </w:rPr>
        <w:t>and Community Supports to Meet the Needs of an Aging Nation</w:t>
      </w:r>
      <w:r w:rsidRPr="00D12FB4">
        <w:rPr>
          <w:rFonts w:ascii="Arial" w:eastAsia="Arial" w:hAnsi="Arial" w:cs="Arial"/>
          <w:b/>
          <w:color w:val="639934"/>
          <w:szCs w:val="20"/>
        </w:rPr>
        <w:t xml:space="preserve"> </w:t>
      </w:r>
      <w:r w:rsidR="00EB0501" w:rsidRPr="00D12FB4">
        <w:rPr>
          <w:rFonts w:ascii="Arial" w:eastAsia="Arial" w:hAnsi="Arial" w:cs="Arial"/>
          <w:b/>
          <w:color w:val="639934"/>
          <w:szCs w:val="20"/>
        </w:rPr>
        <w:t xml:space="preserve"> </w:t>
      </w:r>
    </w:p>
    <w:p w14:paraId="636C1D06" w14:textId="77777777" w:rsidR="00321E60" w:rsidRPr="00D12FB4" w:rsidRDefault="00321E60">
      <w:pPr>
        <w:rPr>
          <w:rFonts w:ascii="Arial" w:eastAsia="Arial" w:hAnsi="Arial" w:cs="Arial"/>
          <w:b/>
          <w:color w:val="39442B"/>
          <w:sz w:val="20"/>
          <w:szCs w:val="20"/>
        </w:rPr>
      </w:pPr>
    </w:p>
    <w:p w14:paraId="45A2589B" w14:textId="1513FF6F" w:rsidR="00321E60" w:rsidRPr="00D12FB4" w:rsidRDefault="00E72686" w:rsidP="00C5642B">
      <w:pPr>
        <w:rPr>
          <w:rFonts w:ascii="Arial" w:eastAsia="Arial" w:hAnsi="Arial" w:cs="Arial"/>
          <w:color w:val="39442B"/>
          <w:sz w:val="20"/>
          <w:szCs w:val="20"/>
        </w:rPr>
      </w:pPr>
      <w:r w:rsidRPr="00D12FB4">
        <w:rPr>
          <w:rFonts w:ascii="Arial" w:eastAsia="Arial" w:hAnsi="Arial" w:cs="Arial"/>
          <w:color w:val="39442B"/>
          <w:sz w:val="20"/>
          <w:szCs w:val="20"/>
        </w:rPr>
        <w:t>The Aging Network has a decades</w:t>
      </w:r>
      <w:r w:rsidR="008A3CD8" w:rsidRPr="00D12FB4">
        <w:rPr>
          <w:rFonts w:ascii="Arial" w:eastAsia="Arial" w:hAnsi="Arial" w:cs="Arial"/>
          <w:color w:val="39442B"/>
          <w:sz w:val="20"/>
          <w:szCs w:val="20"/>
        </w:rPr>
        <w:t>-</w:t>
      </w:r>
      <w:r w:rsidRPr="00D12FB4">
        <w:rPr>
          <w:rFonts w:ascii="Arial" w:eastAsia="Arial" w:hAnsi="Arial" w:cs="Arial"/>
          <w:color w:val="39442B"/>
          <w:sz w:val="20"/>
          <w:szCs w:val="20"/>
        </w:rPr>
        <w:t xml:space="preserve">long history of delivering home and community-based services that enable older adults and their caregivers to age in place with health and independence for as long as possible. </w:t>
      </w:r>
      <w:r w:rsidR="00C70145" w:rsidRPr="00D12FB4">
        <w:rPr>
          <w:rFonts w:ascii="Arial" w:eastAsia="Arial" w:hAnsi="Arial" w:cs="Arial"/>
          <w:color w:val="39442B"/>
          <w:sz w:val="20"/>
          <w:szCs w:val="20"/>
        </w:rPr>
        <w:t xml:space="preserve">In a rapidly changing health care and social services landscape, it is critical to preserve the long-standing, trusted, efficient and effective networks and infrastructure that have successfully served older adults in every community. However, it is also essential that policymakers recognize and invest in </w:t>
      </w:r>
      <w:r w:rsidR="00B66FEF" w:rsidRPr="00D12FB4">
        <w:rPr>
          <w:rFonts w:ascii="Arial" w:eastAsia="Arial" w:hAnsi="Arial" w:cs="Arial"/>
          <w:color w:val="39442B"/>
          <w:sz w:val="20"/>
          <w:szCs w:val="20"/>
        </w:rPr>
        <w:t>opportunities</w:t>
      </w:r>
      <w:r w:rsidR="00C70145" w:rsidRPr="00D12FB4">
        <w:rPr>
          <w:rFonts w:ascii="Arial" w:eastAsia="Arial" w:hAnsi="Arial" w:cs="Arial"/>
          <w:color w:val="39442B"/>
          <w:sz w:val="20"/>
          <w:szCs w:val="20"/>
        </w:rPr>
        <w:t xml:space="preserve"> to improve coordination between our heath care and social services sectors</w:t>
      </w:r>
      <w:r w:rsidR="00B66FEF" w:rsidRPr="00D12FB4">
        <w:rPr>
          <w:rFonts w:ascii="Arial" w:eastAsia="Arial" w:hAnsi="Arial" w:cs="Arial"/>
          <w:color w:val="39442B"/>
          <w:sz w:val="20"/>
          <w:szCs w:val="20"/>
        </w:rPr>
        <w:t xml:space="preserve"> with the aim of reducing</w:t>
      </w:r>
      <w:r w:rsidR="00EB0501" w:rsidRPr="00D12FB4">
        <w:rPr>
          <w:rFonts w:ascii="Arial" w:eastAsia="Arial" w:hAnsi="Arial" w:cs="Arial"/>
          <w:color w:val="39442B"/>
          <w:sz w:val="20"/>
          <w:szCs w:val="20"/>
        </w:rPr>
        <w:t xml:space="preserve"> </w:t>
      </w:r>
      <w:r w:rsidR="00C5642B" w:rsidRPr="00D12FB4">
        <w:rPr>
          <w:rFonts w:ascii="Arial" w:eastAsia="Arial" w:hAnsi="Arial" w:cs="Arial"/>
          <w:color w:val="39442B"/>
          <w:sz w:val="20"/>
          <w:szCs w:val="20"/>
        </w:rPr>
        <w:t>spending and improving health</w:t>
      </w:r>
      <w:r w:rsidR="00EB0501" w:rsidRPr="00D12FB4">
        <w:rPr>
          <w:rFonts w:ascii="Arial" w:eastAsia="Arial" w:hAnsi="Arial" w:cs="Arial"/>
          <w:color w:val="39442B"/>
          <w:sz w:val="20"/>
          <w:szCs w:val="20"/>
        </w:rPr>
        <w:t xml:space="preserve"> outcomes by </w:t>
      </w:r>
      <w:r w:rsidR="00C5642B" w:rsidRPr="00D12FB4">
        <w:rPr>
          <w:rFonts w:ascii="Arial" w:eastAsia="Arial" w:hAnsi="Arial" w:cs="Arial"/>
          <w:color w:val="39442B"/>
          <w:sz w:val="20"/>
          <w:szCs w:val="20"/>
        </w:rPr>
        <w:t xml:space="preserve">meeting the non-medical, health-related social </w:t>
      </w:r>
      <w:r w:rsidR="00B66FEF" w:rsidRPr="00D12FB4">
        <w:rPr>
          <w:rFonts w:ascii="Arial" w:eastAsia="Arial" w:hAnsi="Arial" w:cs="Arial"/>
          <w:color w:val="39442B"/>
          <w:sz w:val="20"/>
          <w:szCs w:val="20"/>
        </w:rPr>
        <w:t>needs of a rapidly aging population</w:t>
      </w:r>
      <w:r w:rsidR="00EB0501" w:rsidRPr="00D12FB4">
        <w:rPr>
          <w:rFonts w:ascii="Arial" w:eastAsia="Arial" w:hAnsi="Arial" w:cs="Arial"/>
          <w:color w:val="39442B"/>
          <w:sz w:val="20"/>
          <w:szCs w:val="20"/>
        </w:rPr>
        <w:t>.</w:t>
      </w:r>
      <w:r w:rsidR="00B66FEF" w:rsidRPr="00D12FB4">
        <w:rPr>
          <w:rFonts w:ascii="Arial" w:eastAsia="Arial" w:hAnsi="Arial" w:cs="Arial"/>
          <w:color w:val="39442B"/>
          <w:sz w:val="20"/>
          <w:szCs w:val="20"/>
        </w:rPr>
        <w:t xml:space="preserve"> </w:t>
      </w:r>
      <w:ins w:id="5" w:author="Erika Kelly" w:date="2018-02-21T18:35:00Z">
        <w:r w:rsidR="006C139D" w:rsidRPr="006C139D">
          <w:rPr>
            <w:rFonts w:ascii="Arial" w:eastAsia="Arial" w:hAnsi="Arial" w:cs="Arial"/>
            <w:color w:val="39442B"/>
            <w:sz w:val="20"/>
            <w:szCs w:val="20"/>
          </w:rPr>
          <w:t xml:space="preserve">In addition, for those older adults </w:t>
        </w:r>
      </w:ins>
      <w:ins w:id="6" w:author="Erika Kelly" w:date="2018-02-21T18:36:00Z">
        <w:r w:rsidR="006C139D">
          <w:rPr>
            <w:rFonts w:ascii="Arial" w:eastAsia="Arial" w:hAnsi="Arial" w:cs="Arial"/>
            <w:color w:val="39442B"/>
            <w:sz w:val="20"/>
            <w:szCs w:val="20"/>
          </w:rPr>
          <w:t>who</w:t>
        </w:r>
      </w:ins>
      <w:ins w:id="7" w:author="Erika Kelly" w:date="2018-02-21T18:35:00Z">
        <w:r w:rsidR="006C139D" w:rsidRPr="006C139D">
          <w:rPr>
            <w:rFonts w:ascii="Arial" w:eastAsia="Arial" w:hAnsi="Arial" w:cs="Arial"/>
            <w:color w:val="39442B"/>
            <w:sz w:val="20"/>
            <w:szCs w:val="20"/>
          </w:rPr>
          <w:t xml:space="preserve"> need care in the assisted living and nursing home settings, the OAA State Long-Term Care Ombudsman Program helps resolve complaints and protects the rights of those vulnerable residents, </w:t>
        </w:r>
      </w:ins>
      <w:ins w:id="8" w:author="Erika Kelly" w:date="2018-02-21T18:37:00Z">
        <w:r w:rsidR="006C139D">
          <w:rPr>
            <w:rFonts w:ascii="Arial" w:eastAsia="Arial" w:hAnsi="Arial" w:cs="Arial"/>
            <w:color w:val="39442B"/>
            <w:sz w:val="20"/>
            <w:szCs w:val="20"/>
          </w:rPr>
          <w:t>thereby</w:t>
        </w:r>
      </w:ins>
      <w:ins w:id="9" w:author="Erika Kelly" w:date="2018-02-21T18:36:00Z">
        <w:r w:rsidR="006C139D">
          <w:rPr>
            <w:rFonts w:ascii="Arial" w:eastAsia="Arial" w:hAnsi="Arial" w:cs="Arial"/>
            <w:color w:val="39442B"/>
            <w:sz w:val="20"/>
            <w:szCs w:val="20"/>
          </w:rPr>
          <w:t xml:space="preserve"> </w:t>
        </w:r>
      </w:ins>
      <w:ins w:id="10" w:author="Erika Kelly" w:date="2018-02-21T18:35:00Z">
        <w:r w:rsidR="006C139D">
          <w:rPr>
            <w:rFonts w:ascii="Arial" w:eastAsia="Arial" w:hAnsi="Arial" w:cs="Arial"/>
            <w:color w:val="39442B"/>
            <w:sz w:val="20"/>
            <w:szCs w:val="20"/>
          </w:rPr>
          <w:t xml:space="preserve">playing </w:t>
        </w:r>
        <w:r w:rsidR="006C139D" w:rsidRPr="006C139D">
          <w:rPr>
            <w:rFonts w:ascii="Arial" w:eastAsia="Arial" w:hAnsi="Arial" w:cs="Arial"/>
            <w:color w:val="39442B"/>
            <w:sz w:val="20"/>
            <w:szCs w:val="20"/>
          </w:rPr>
          <w:t>an integral part in improving the quality of care and reducing unnecessary spending.</w:t>
        </w:r>
        <w:r w:rsidR="006C139D">
          <w:rPr>
            <w:sz w:val="28"/>
            <w:szCs w:val="28"/>
          </w:rPr>
          <w:t xml:space="preserve"> </w:t>
        </w:r>
      </w:ins>
      <w:r w:rsidR="00B66FEF" w:rsidRPr="00D12FB4">
        <w:rPr>
          <w:rFonts w:ascii="Arial" w:eastAsia="Arial" w:hAnsi="Arial" w:cs="Arial"/>
          <w:color w:val="39442B"/>
          <w:sz w:val="20"/>
          <w:szCs w:val="20"/>
        </w:rPr>
        <w:t xml:space="preserve">With those goals in mind, we recommend that policymakers prioritize the following actions. </w:t>
      </w:r>
    </w:p>
    <w:p w14:paraId="002DFB98" w14:textId="77777777" w:rsidR="00321E60" w:rsidRPr="00D12FB4" w:rsidRDefault="00321E60">
      <w:pPr>
        <w:rPr>
          <w:rFonts w:ascii="Arial" w:eastAsia="Arial" w:hAnsi="Arial" w:cs="Arial"/>
          <w:b/>
          <w:color w:val="39442B"/>
          <w:sz w:val="20"/>
          <w:szCs w:val="20"/>
        </w:rPr>
      </w:pPr>
    </w:p>
    <w:p w14:paraId="7F199C0E" w14:textId="721B7242" w:rsidR="00321E60" w:rsidRPr="00D12FB4" w:rsidRDefault="00EB0501" w:rsidP="00231DF6">
      <w:pPr>
        <w:numPr>
          <w:ilvl w:val="0"/>
          <w:numId w:val="2"/>
        </w:numPr>
        <w:contextualSpacing/>
        <w:rPr>
          <w:rFonts w:ascii="Arial" w:eastAsia="Arial" w:hAnsi="Arial" w:cs="Arial"/>
          <w:color w:val="39442B"/>
          <w:sz w:val="20"/>
          <w:szCs w:val="20"/>
        </w:rPr>
      </w:pPr>
      <w:r w:rsidRPr="00D12FB4">
        <w:rPr>
          <w:rFonts w:ascii="Arial" w:eastAsia="Arial" w:hAnsi="Arial" w:cs="Arial"/>
          <w:b/>
          <w:color w:val="39442B"/>
          <w:sz w:val="20"/>
          <w:szCs w:val="20"/>
        </w:rPr>
        <w:t xml:space="preserve">Funding for discretionary federal programs that support aging at home and in the community must be increased and </w:t>
      </w:r>
      <w:r w:rsidR="00871E3C">
        <w:rPr>
          <w:rFonts w:ascii="Arial" w:eastAsia="Arial" w:hAnsi="Arial" w:cs="Arial"/>
          <w:b/>
          <w:color w:val="39442B"/>
          <w:sz w:val="20"/>
          <w:szCs w:val="20"/>
        </w:rPr>
        <w:t>better aligned to grow with</w:t>
      </w:r>
      <w:r w:rsidRPr="00D12FB4">
        <w:rPr>
          <w:rFonts w:ascii="Arial" w:eastAsia="Arial" w:hAnsi="Arial" w:cs="Arial"/>
          <w:b/>
          <w:color w:val="39442B"/>
          <w:sz w:val="20"/>
          <w:szCs w:val="20"/>
        </w:rPr>
        <w:t xml:space="preserve"> a growing population. </w:t>
      </w:r>
      <w:r w:rsidRPr="00D12FB4">
        <w:rPr>
          <w:rFonts w:ascii="Arial" w:eastAsia="Arial" w:hAnsi="Arial" w:cs="Arial"/>
          <w:color w:val="39442B"/>
          <w:sz w:val="20"/>
          <w:szCs w:val="20"/>
        </w:rPr>
        <w:t xml:space="preserve">For decades, federal funding for </w:t>
      </w:r>
      <w:r w:rsidR="005F1915" w:rsidRPr="00D12FB4">
        <w:rPr>
          <w:rFonts w:ascii="Arial" w:eastAsia="Arial" w:hAnsi="Arial" w:cs="Arial"/>
          <w:color w:val="39442B"/>
          <w:sz w:val="20"/>
          <w:szCs w:val="20"/>
        </w:rPr>
        <w:t>OAA</w:t>
      </w:r>
      <w:r w:rsidRPr="00D12FB4">
        <w:rPr>
          <w:rFonts w:ascii="Arial" w:eastAsia="Arial" w:hAnsi="Arial" w:cs="Arial"/>
          <w:color w:val="39442B"/>
          <w:sz w:val="20"/>
          <w:szCs w:val="20"/>
        </w:rPr>
        <w:t xml:space="preserve"> programs has not kept pace with population growth or the cost </w:t>
      </w:r>
      <w:r w:rsidR="00044FD9" w:rsidRPr="00D12FB4">
        <w:rPr>
          <w:rFonts w:ascii="Arial" w:eastAsia="Arial" w:hAnsi="Arial" w:cs="Arial"/>
          <w:color w:val="39442B"/>
          <w:sz w:val="20"/>
          <w:szCs w:val="20"/>
        </w:rPr>
        <w:t xml:space="preserve">of </w:t>
      </w:r>
      <w:r w:rsidRPr="00D12FB4">
        <w:rPr>
          <w:rFonts w:ascii="Arial" w:eastAsia="Arial" w:hAnsi="Arial" w:cs="Arial"/>
          <w:color w:val="39442B"/>
          <w:sz w:val="20"/>
          <w:szCs w:val="20"/>
        </w:rPr>
        <w:t xml:space="preserve">services. </w:t>
      </w:r>
      <w:r w:rsidR="00C5642B" w:rsidRPr="00D12FB4">
        <w:rPr>
          <w:rFonts w:ascii="Arial" w:eastAsia="Arial" w:hAnsi="Arial" w:cs="Arial"/>
          <w:color w:val="39442B"/>
          <w:sz w:val="20"/>
          <w:szCs w:val="20"/>
        </w:rPr>
        <w:t>Lawmakers</w:t>
      </w:r>
      <w:r w:rsidRPr="00D12FB4">
        <w:rPr>
          <w:rFonts w:ascii="Arial" w:eastAsia="Arial" w:hAnsi="Arial" w:cs="Arial"/>
          <w:color w:val="39442B"/>
          <w:sz w:val="20"/>
          <w:szCs w:val="20"/>
        </w:rPr>
        <w:t xml:space="preserve"> should reassess budgetary policy priorities with regard to the </w:t>
      </w:r>
      <w:r w:rsidR="005F1915" w:rsidRPr="00D12FB4">
        <w:rPr>
          <w:rFonts w:ascii="Arial" w:eastAsia="Arial" w:hAnsi="Arial" w:cs="Arial"/>
          <w:color w:val="39442B"/>
          <w:sz w:val="20"/>
          <w:szCs w:val="20"/>
        </w:rPr>
        <w:t>OAA</w:t>
      </w:r>
      <w:r w:rsidRPr="00D12FB4">
        <w:rPr>
          <w:rFonts w:ascii="Arial" w:eastAsia="Arial" w:hAnsi="Arial" w:cs="Arial"/>
          <w:color w:val="39442B"/>
          <w:sz w:val="20"/>
          <w:szCs w:val="20"/>
        </w:rPr>
        <w:t xml:space="preserve"> to </w:t>
      </w:r>
      <w:r w:rsidR="00231DF6" w:rsidRPr="00D12FB4">
        <w:rPr>
          <w:rFonts w:ascii="Arial" w:eastAsia="Arial" w:hAnsi="Arial" w:cs="Arial"/>
          <w:color w:val="39442B"/>
          <w:sz w:val="20"/>
          <w:szCs w:val="20"/>
        </w:rPr>
        <w:t>ensure that funding is better aligned with demographic realities of an older adult population</w:t>
      </w:r>
      <w:r w:rsidRPr="00D12FB4">
        <w:rPr>
          <w:rFonts w:ascii="Arial" w:eastAsia="Arial" w:hAnsi="Arial" w:cs="Arial"/>
          <w:color w:val="39442B"/>
          <w:sz w:val="20"/>
          <w:szCs w:val="20"/>
          <w:highlight w:val="white"/>
        </w:rPr>
        <w:t>.</w:t>
      </w:r>
      <w:r w:rsidRPr="00D12FB4">
        <w:rPr>
          <w:rFonts w:ascii="Arial" w:eastAsia="Arial" w:hAnsi="Arial" w:cs="Arial"/>
          <w:color w:val="39442B"/>
          <w:sz w:val="20"/>
          <w:szCs w:val="20"/>
          <w:highlight w:val="white"/>
          <w:vertAlign w:val="superscript"/>
        </w:rPr>
        <w:t xml:space="preserve"> </w:t>
      </w:r>
      <w:r w:rsidR="002E2F44" w:rsidRPr="00D12FB4">
        <w:rPr>
          <w:rFonts w:ascii="Arial" w:eastAsia="Arial" w:hAnsi="Arial" w:cs="Arial"/>
          <w:color w:val="39442B"/>
          <w:sz w:val="20"/>
          <w:szCs w:val="20"/>
          <w:highlight w:val="white"/>
        </w:rPr>
        <w:t>Robust investments in discretionary OAA programs are needed to restore recent cuts. Additionally, in the future, we believe that a</w:t>
      </w:r>
      <w:r w:rsidR="00962543" w:rsidRPr="00D12FB4">
        <w:rPr>
          <w:rFonts w:ascii="Arial" w:eastAsia="Arial" w:hAnsi="Arial" w:cs="Arial"/>
          <w:color w:val="39442B"/>
          <w:sz w:val="20"/>
          <w:szCs w:val="20"/>
          <w:highlight w:val="white"/>
        </w:rPr>
        <w:t xml:space="preserve">ppropriated funding </w:t>
      </w:r>
      <w:r w:rsidR="002E2F44" w:rsidRPr="00D12FB4">
        <w:rPr>
          <w:rFonts w:ascii="Arial" w:eastAsia="Arial" w:hAnsi="Arial" w:cs="Arial"/>
          <w:color w:val="39442B"/>
          <w:sz w:val="20"/>
          <w:szCs w:val="20"/>
          <w:highlight w:val="white"/>
        </w:rPr>
        <w:t>must</w:t>
      </w:r>
      <w:r w:rsidR="00962543" w:rsidRPr="00D12FB4">
        <w:rPr>
          <w:rFonts w:ascii="Arial" w:eastAsia="Arial" w:hAnsi="Arial" w:cs="Arial"/>
          <w:color w:val="39442B"/>
          <w:sz w:val="20"/>
          <w:szCs w:val="20"/>
          <w:highlight w:val="white"/>
        </w:rPr>
        <w:t xml:space="preserve"> take into account information on the </w:t>
      </w:r>
      <w:r w:rsidR="002E2F44" w:rsidRPr="00D12FB4">
        <w:rPr>
          <w:rFonts w:ascii="Arial" w:eastAsia="Arial" w:hAnsi="Arial" w:cs="Arial"/>
          <w:color w:val="39442B"/>
          <w:sz w:val="20"/>
          <w:szCs w:val="20"/>
          <w:highlight w:val="white"/>
        </w:rPr>
        <w:t xml:space="preserve">population growth of </w:t>
      </w:r>
      <w:r w:rsidR="00962543" w:rsidRPr="00D12FB4">
        <w:rPr>
          <w:rFonts w:ascii="Arial" w:eastAsia="Arial" w:hAnsi="Arial" w:cs="Arial"/>
          <w:color w:val="39442B"/>
          <w:sz w:val="20"/>
          <w:szCs w:val="20"/>
          <w:highlight w:val="white"/>
        </w:rPr>
        <w:t>older adults adjusted by measures of unmet need and demographics.</w:t>
      </w:r>
      <w:r w:rsidR="00B66FEF" w:rsidRPr="00D12FB4">
        <w:rPr>
          <w:rFonts w:ascii="Arial" w:eastAsia="Arial" w:hAnsi="Arial" w:cs="Arial"/>
          <w:color w:val="39442B"/>
          <w:sz w:val="20"/>
          <w:szCs w:val="20"/>
        </w:rPr>
        <w:t xml:space="preserve"> </w:t>
      </w:r>
    </w:p>
    <w:p w14:paraId="1484BAE1" w14:textId="77777777" w:rsidR="00CE4A18" w:rsidRPr="00D12FB4" w:rsidRDefault="00CE4A18" w:rsidP="00CE4A18">
      <w:pPr>
        <w:contextualSpacing/>
        <w:rPr>
          <w:rFonts w:ascii="Arial" w:eastAsia="Arial" w:hAnsi="Arial" w:cs="Arial"/>
          <w:color w:val="39442B"/>
          <w:sz w:val="20"/>
          <w:szCs w:val="20"/>
        </w:rPr>
      </w:pPr>
    </w:p>
    <w:p w14:paraId="4301F9EB" w14:textId="77777777" w:rsidR="00CE4A18" w:rsidRPr="00D12FB4" w:rsidRDefault="00CE4A18" w:rsidP="002E2F44">
      <w:pPr>
        <w:pStyle w:val="ListParagraph"/>
        <w:numPr>
          <w:ilvl w:val="0"/>
          <w:numId w:val="2"/>
        </w:numPr>
        <w:rPr>
          <w:rFonts w:ascii="Arial" w:eastAsia="Arial" w:hAnsi="Arial" w:cs="Arial"/>
          <w:b/>
          <w:bCs/>
          <w:color w:val="39442B"/>
          <w:sz w:val="20"/>
          <w:szCs w:val="20"/>
        </w:rPr>
      </w:pPr>
      <w:r w:rsidRPr="00D12FB4">
        <w:rPr>
          <w:rFonts w:ascii="Arial" w:eastAsia="Arial" w:hAnsi="Arial" w:cs="Arial"/>
          <w:b/>
          <w:bCs/>
          <w:color w:val="39442B"/>
          <w:sz w:val="20"/>
          <w:szCs w:val="20"/>
        </w:rPr>
        <w:t xml:space="preserve">Preserve the federal-state guaranteed partnership </w:t>
      </w:r>
      <w:r w:rsidR="00044FD9" w:rsidRPr="00D12FB4">
        <w:rPr>
          <w:rFonts w:ascii="Arial" w:eastAsia="Arial" w:hAnsi="Arial" w:cs="Arial"/>
          <w:b/>
          <w:bCs/>
          <w:color w:val="39442B"/>
          <w:sz w:val="20"/>
          <w:szCs w:val="20"/>
        </w:rPr>
        <w:t xml:space="preserve">of </w:t>
      </w:r>
      <w:r w:rsidRPr="00D12FB4">
        <w:rPr>
          <w:rFonts w:ascii="Arial" w:eastAsia="Arial" w:hAnsi="Arial" w:cs="Arial"/>
          <w:b/>
          <w:bCs/>
          <w:color w:val="39442B"/>
          <w:sz w:val="20"/>
          <w:szCs w:val="20"/>
        </w:rPr>
        <w:t xml:space="preserve">Medicaid and expand opportunities to shift </w:t>
      </w:r>
      <w:r w:rsidR="00044FD9" w:rsidRPr="00D12FB4">
        <w:rPr>
          <w:rFonts w:ascii="Arial" w:eastAsia="Arial" w:hAnsi="Arial" w:cs="Arial"/>
          <w:b/>
          <w:bCs/>
          <w:color w:val="39442B"/>
          <w:sz w:val="20"/>
          <w:szCs w:val="20"/>
        </w:rPr>
        <w:t xml:space="preserve">LTSS </w:t>
      </w:r>
      <w:r w:rsidRPr="00D12FB4">
        <w:rPr>
          <w:rFonts w:ascii="Arial" w:eastAsia="Arial" w:hAnsi="Arial" w:cs="Arial"/>
          <w:b/>
          <w:bCs/>
          <w:color w:val="39442B"/>
          <w:sz w:val="20"/>
          <w:szCs w:val="20"/>
        </w:rPr>
        <w:t xml:space="preserve">toward the home and community. </w:t>
      </w:r>
      <w:r w:rsidRPr="00D12FB4">
        <w:rPr>
          <w:rFonts w:ascii="Arial" w:eastAsia="Arial" w:hAnsi="Arial" w:cs="Arial"/>
          <w:color w:val="39442B"/>
          <w:sz w:val="20"/>
          <w:szCs w:val="20"/>
        </w:rPr>
        <w:t xml:space="preserve">Reject current proposals to restructure Medicaid and reduce the federal share of Medicaid funding. While policy solutions to address the rapidly increasing need and cost of providing long-term care should be prioritized, these solutions must not consider limiting the federal share of these costs or shifting costs and risks onto states. </w:t>
      </w:r>
    </w:p>
    <w:p w14:paraId="3DDD7E58" w14:textId="77777777" w:rsidR="00321E60" w:rsidRPr="00D12FB4" w:rsidRDefault="00321E60" w:rsidP="0044166A">
      <w:pPr>
        <w:rPr>
          <w:rFonts w:ascii="Arial" w:eastAsia="Arial" w:hAnsi="Arial" w:cs="Arial"/>
          <w:color w:val="39442B"/>
          <w:sz w:val="20"/>
          <w:szCs w:val="20"/>
          <w:highlight w:val="white"/>
        </w:rPr>
      </w:pPr>
    </w:p>
    <w:p w14:paraId="7544C4DE" w14:textId="0DBF956A" w:rsidR="00321E60" w:rsidRPr="00B14804" w:rsidRDefault="00EB0501" w:rsidP="00B14804">
      <w:pPr>
        <w:pStyle w:val="ListParagraph"/>
        <w:numPr>
          <w:ilvl w:val="0"/>
          <w:numId w:val="2"/>
        </w:numPr>
        <w:rPr>
          <w:rFonts w:ascii="Arial" w:eastAsia="Arial" w:hAnsi="Arial" w:cs="Arial"/>
          <w:color w:val="39442B"/>
          <w:sz w:val="20"/>
          <w:szCs w:val="20"/>
          <w:highlight w:val="white"/>
        </w:rPr>
      </w:pPr>
      <w:r w:rsidRPr="00D12FB4">
        <w:rPr>
          <w:rFonts w:ascii="Arial" w:eastAsia="Arial" w:hAnsi="Arial" w:cs="Arial"/>
          <w:b/>
          <w:color w:val="39442B"/>
          <w:sz w:val="20"/>
          <w:szCs w:val="20"/>
          <w:highlight w:val="white"/>
        </w:rPr>
        <w:t>Capture</w:t>
      </w:r>
      <w:r w:rsidR="00A27AB0" w:rsidRPr="00D12FB4">
        <w:rPr>
          <w:rFonts w:ascii="Arial" w:eastAsia="Arial" w:hAnsi="Arial" w:cs="Arial"/>
          <w:b/>
          <w:color w:val="39442B"/>
          <w:sz w:val="20"/>
          <w:szCs w:val="20"/>
          <w:highlight w:val="white"/>
        </w:rPr>
        <w:t xml:space="preserve"> </w:t>
      </w:r>
      <w:r w:rsidRPr="00D12FB4">
        <w:rPr>
          <w:rFonts w:ascii="Arial" w:eastAsia="Arial" w:hAnsi="Arial" w:cs="Arial"/>
          <w:b/>
          <w:color w:val="39442B"/>
          <w:sz w:val="20"/>
          <w:szCs w:val="20"/>
          <w:highlight w:val="white"/>
        </w:rPr>
        <w:t xml:space="preserve">the </w:t>
      </w:r>
      <w:r w:rsidR="00044FD9" w:rsidRPr="00D12FB4">
        <w:rPr>
          <w:rFonts w:ascii="Arial" w:eastAsia="Arial" w:hAnsi="Arial" w:cs="Arial"/>
          <w:b/>
          <w:color w:val="39442B"/>
          <w:sz w:val="20"/>
          <w:szCs w:val="20"/>
          <w:highlight w:val="white"/>
        </w:rPr>
        <w:t xml:space="preserve">value </w:t>
      </w:r>
      <w:r w:rsidRPr="00D12FB4">
        <w:rPr>
          <w:rFonts w:ascii="Arial" w:eastAsia="Arial" w:hAnsi="Arial" w:cs="Arial"/>
          <w:b/>
          <w:color w:val="39442B"/>
          <w:sz w:val="20"/>
          <w:szCs w:val="20"/>
          <w:highlight w:val="white"/>
        </w:rPr>
        <w:t xml:space="preserve">of social services and supports </w:t>
      </w:r>
      <w:r w:rsidR="00044FD9" w:rsidRPr="00D12FB4">
        <w:rPr>
          <w:rFonts w:ascii="Arial" w:eastAsia="Arial" w:hAnsi="Arial" w:cs="Arial"/>
          <w:b/>
          <w:color w:val="39442B"/>
          <w:sz w:val="20"/>
          <w:szCs w:val="20"/>
          <w:highlight w:val="white"/>
        </w:rPr>
        <w:t xml:space="preserve">to </w:t>
      </w:r>
      <w:r w:rsidRPr="00D12FB4">
        <w:rPr>
          <w:rFonts w:ascii="Arial" w:eastAsia="Arial" w:hAnsi="Arial" w:cs="Arial"/>
          <w:b/>
          <w:color w:val="39442B"/>
          <w:sz w:val="20"/>
          <w:szCs w:val="20"/>
          <w:highlight w:val="white"/>
        </w:rPr>
        <w:t>older adults</w:t>
      </w:r>
      <w:r w:rsidR="00044FD9" w:rsidRPr="00D12FB4">
        <w:rPr>
          <w:rFonts w:ascii="Arial" w:eastAsia="Arial" w:hAnsi="Arial" w:cs="Arial"/>
          <w:b/>
          <w:color w:val="39442B"/>
          <w:sz w:val="20"/>
          <w:szCs w:val="20"/>
          <w:highlight w:val="white"/>
        </w:rPr>
        <w:t>’ health and independence</w:t>
      </w:r>
      <w:r w:rsidRPr="00D12FB4">
        <w:rPr>
          <w:rFonts w:ascii="Arial" w:eastAsia="Arial" w:hAnsi="Arial" w:cs="Arial"/>
          <w:b/>
          <w:color w:val="39442B"/>
          <w:sz w:val="20"/>
          <w:szCs w:val="20"/>
          <w:highlight w:val="white"/>
        </w:rPr>
        <w:t xml:space="preserve"> and </w:t>
      </w:r>
      <w:r w:rsidR="00044FD9" w:rsidRPr="00D12FB4">
        <w:rPr>
          <w:rFonts w:ascii="Arial" w:eastAsia="Arial" w:hAnsi="Arial" w:cs="Arial"/>
          <w:b/>
          <w:color w:val="39442B"/>
          <w:sz w:val="20"/>
          <w:szCs w:val="20"/>
          <w:highlight w:val="white"/>
        </w:rPr>
        <w:t xml:space="preserve">effect </w:t>
      </w:r>
      <w:r w:rsidRPr="00D12FB4">
        <w:rPr>
          <w:rFonts w:ascii="Arial" w:eastAsia="Arial" w:hAnsi="Arial" w:cs="Arial"/>
          <w:b/>
          <w:color w:val="39442B"/>
          <w:sz w:val="20"/>
          <w:szCs w:val="20"/>
          <w:highlight w:val="white"/>
        </w:rPr>
        <w:t xml:space="preserve">on overall health care costs. </w:t>
      </w:r>
      <w:r w:rsidR="00CE4A18" w:rsidRPr="00D12FB4">
        <w:rPr>
          <w:rFonts w:ascii="Arial" w:eastAsia="Arial" w:hAnsi="Arial" w:cs="Arial"/>
          <w:bCs/>
          <w:color w:val="39442B"/>
          <w:sz w:val="20"/>
          <w:szCs w:val="20"/>
          <w:highlight w:val="white"/>
        </w:rPr>
        <w:t xml:space="preserve">Demonstrating the value of meeting the social and community health-related social needs for older adults is essential in policy discussions to expand access to HCBS under federal discretionary and health care programs. Achieving this will require the social services and health care sectors to improve data </w:t>
      </w:r>
      <w:r w:rsidR="00C455D8" w:rsidRPr="00D12FB4">
        <w:rPr>
          <w:rFonts w:ascii="Arial" w:eastAsia="Arial" w:hAnsi="Arial" w:cs="Arial"/>
          <w:bCs/>
          <w:color w:val="39442B"/>
          <w:sz w:val="20"/>
          <w:szCs w:val="20"/>
          <w:highlight w:val="white"/>
        </w:rPr>
        <w:t xml:space="preserve">collection and integration. </w:t>
      </w:r>
      <w:r w:rsidR="009A5C38" w:rsidRPr="00D12FB4">
        <w:rPr>
          <w:rFonts w:ascii="Arial" w:eastAsia="Arial" w:hAnsi="Arial" w:cs="Arial"/>
          <w:bCs/>
          <w:color w:val="39442B"/>
          <w:sz w:val="20"/>
          <w:szCs w:val="20"/>
          <w:highlight w:val="white"/>
        </w:rPr>
        <w:t xml:space="preserve">One important solution that policymakers can promote to make progress on this </w:t>
      </w:r>
      <w:r w:rsidR="009A5C38" w:rsidRPr="00B14804">
        <w:rPr>
          <w:rFonts w:ascii="Arial" w:eastAsia="Arial" w:hAnsi="Arial" w:cs="Arial"/>
          <w:bCs/>
          <w:color w:val="39442B"/>
          <w:sz w:val="20"/>
          <w:szCs w:val="20"/>
          <w:highlight w:val="white"/>
        </w:rPr>
        <w:t xml:space="preserve">objective is to ensure that </w:t>
      </w:r>
      <w:r w:rsidR="009A5C38" w:rsidRPr="00B14804">
        <w:rPr>
          <w:rFonts w:ascii="Arial" w:eastAsia="Arial" w:hAnsi="Arial" w:cs="Arial"/>
          <w:color w:val="39442B"/>
          <w:sz w:val="20"/>
          <w:szCs w:val="20"/>
          <w:highlight w:val="white"/>
        </w:rPr>
        <w:t>states and Area Agencies on A</w:t>
      </w:r>
      <w:r w:rsidR="00962543" w:rsidRPr="00B14804">
        <w:rPr>
          <w:rFonts w:ascii="Arial" w:eastAsia="Arial" w:hAnsi="Arial" w:cs="Arial"/>
          <w:color w:val="39442B"/>
          <w:sz w:val="20"/>
          <w:szCs w:val="20"/>
          <w:highlight w:val="white"/>
        </w:rPr>
        <w:t xml:space="preserve">ging </w:t>
      </w:r>
      <w:r w:rsidR="009A5C38" w:rsidRPr="00B14804">
        <w:rPr>
          <w:rFonts w:ascii="Arial" w:eastAsia="Arial" w:hAnsi="Arial" w:cs="Arial"/>
          <w:color w:val="39442B"/>
          <w:sz w:val="20"/>
          <w:szCs w:val="20"/>
          <w:highlight w:val="white"/>
        </w:rPr>
        <w:t xml:space="preserve">are able to </w:t>
      </w:r>
      <w:r w:rsidR="00962543" w:rsidRPr="00B14804">
        <w:rPr>
          <w:rFonts w:ascii="Arial" w:eastAsia="Arial" w:hAnsi="Arial" w:cs="Arial"/>
          <w:color w:val="39442B"/>
          <w:sz w:val="20"/>
          <w:szCs w:val="20"/>
          <w:highlight w:val="white"/>
        </w:rPr>
        <w:t>apply for existing HITECH funding available through 2021 to support IT development for community and public health providers.</w:t>
      </w:r>
      <w:r w:rsidR="00962543" w:rsidRPr="00D12FB4">
        <w:rPr>
          <w:rStyle w:val="FootnoteReference"/>
          <w:rFonts w:ascii="Arial" w:eastAsia="Arial" w:hAnsi="Arial" w:cs="Arial"/>
          <w:color w:val="39442B"/>
          <w:sz w:val="20"/>
          <w:szCs w:val="20"/>
          <w:highlight w:val="white"/>
        </w:rPr>
        <w:footnoteReference w:id="25"/>
      </w:r>
      <w:r w:rsidR="00962543" w:rsidRPr="00B14804">
        <w:rPr>
          <w:rFonts w:ascii="Arial" w:eastAsia="Arial" w:hAnsi="Arial" w:cs="Arial"/>
          <w:b/>
          <w:color w:val="39442B"/>
          <w:sz w:val="20"/>
          <w:szCs w:val="20"/>
          <w:highlight w:val="white"/>
        </w:rPr>
        <w:t xml:space="preserve"> </w:t>
      </w:r>
    </w:p>
    <w:p w14:paraId="6A415CC0" w14:textId="09D3AE4C" w:rsidR="00321E60" w:rsidRDefault="00321E60">
      <w:pPr>
        <w:rPr>
          <w:rFonts w:ascii="Arial" w:eastAsia="Arial" w:hAnsi="Arial" w:cs="Arial"/>
          <w:color w:val="39442B"/>
          <w:sz w:val="20"/>
          <w:szCs w:val="20"/>
          <w:highlight w:val="white"/>
        </w:rPr>
      </w:pPr>
    </w:p>
    <w:p w14:paraId="18D24239" w14:textId="77777777" w:rsidR="00B14804" w:rsidRPr="00D12FB4" w:rsidRDefault="00B14804">
      <w:pPr>
        <w:rPr>
          <w:rFonts w:ascii="Arial" w:eastAsia="Arial" w:hAnsi="Arial" w:cs="Arial"/>
          <w:color w:val="39442B"/>
          <w:sz w:val="20"/>
          <w:szCs w:val="20"/>
          <w:highlight w:val="white"/>
        </w:rPr>
      </w:pPr>
    </w:p>
    <w:p w14:paraId="6890255D" w14:textId="77777777" w:rsidR="00321E60" w:rsidRPr="00D12FB4" w:rsidRDefault="00EB0501" w:rsidP="009A5C38">
      <w:pPr>
        <w:pStyle w:val="ListParagraph"/>
        <w:numPr>
          <w:ilvl w:val="0"/>
          <w:numId w:val="2"/>
        </w:numPr>
        <w:rPr>
          <w:rFonts w:ascii="Arial" w:eastAsia="Arial" w:hAnsi="Arial" w:cs="Arial"/>
          <w:color w:val="39442B"/>
          <w:sz w:val="20"/>
          <w:szCs w:val="20"/>
          <w:highlight w:val="white"/>
        </w:rPr>
      </w:pPr>
      <w:r w:rsidRPr="00D12FB4">
        <w:rPr>
          <w:rFonts w:ascii="Arial" w:eastAsia="Arial" w:hAnsi="Arial" w:cs="Arial"/>
          <w:b/>
          <w:color w:val="39442B"/>
          <w:sz w:val="20"/>
          <w:szCs w:val="20"/>
          <w:highlight w:val="white"/>
        </w:rPr>
        <w:t>Leadership at federal agencies, including</w:t>
      </w:r>
      <w:r w:rsidR="009A5C38" w:rsidRPr="00D12FB4">
        <w:rPr>
          <w:rFonts w:ascii="Arial" w:eastAsia="Arial" w:hAnsi="Arial" w:cs="Arial"/>
          <w:b/>
          <w:color w:val="39442B"/>
          <w:sz w:val="20"/>
          <w:szCs w:val="20"/>
          <w:highlight w:val="white"/>
        </w:rPr>
        <w:t xml:space="preserve"> the Administration for Community Living (ACL)</w:t>
      </w:r>
      <w:r w:rsidR="00962543" w:rsidRPr="00D12FB4">
        <w:rPr>
          <w:rFonts w:ascii="Arial" w:eastAsia="Arial" w:hAnsi="Arial" w:cs="Arial"/>
          <w:b/>
          <w:color w:val="39442B"/>
          <w:sz w:val="20"/>
          <w:szCs w:val="20"/>
          <w:highlight w:val="white"/>
        </w:rPr>
        <w:t xml:space="preserve"> and</w:t>
      </w:r>
      <w:r w:rsidRPr="00D12FB4">
        <w:rPr>
          <w:rFonts w:ascii="Arial" w:eastAsia="Arial" w:hAnsi="Arial" w:cs="Arial"/>
          <w:b/>
          <w:color w:val="39442B"/>
          <w:sz w:val="20"/>
          <w:szCs w:val="20"/>
          <w:highlight w:val="white"/>
        </w:rPr>
        <w:t xml:space="preserve"> CMS, should </w:t>
      </w:r>
      <w:r w:rsidR="00962543" w:rsidRPr="00D12FB4">
        <w:rPr>
          <w:rFonts w:ascii="Arial" w:eastAsia="Arial" w:hAnsi="Arial" w:cs="Arial"/>
          <w:b/>
          <w:color w:val="39442B"/>
          <w:sz w:val="20"/>
          <w:szCs w:val="20"/>
          <w:highlight w:val="white"/>
        </w:rPr>
        <w:t>collaborate to further</w:t>
      </w:r>
      <w:r w:rsidRPr="00D12FB4">
        <w:rPr>
          <w:rFonts w:ascii="Arial" w:eastAsia="Arial" w:hAnsi="Arial" w:cs="Arial"/>
          <w:b/>
          <w:color w:val="39442B"/>
          <w:sz w:val="20"/>
          <w:szCs w:val="20"/>
          <w:highlight w:val="white"/>
        </w:rPr>
        <w:t xml:space="preserve"> integrate social services and health care</w:t>
      </w:r>
      <w:r w:rsidR="00962543" w:rsidRPr="00D12FB4">
        <w:rPr>
          <w:rFonts w:ascii="Arial" w:eastAsia="Arial" w:hAnsi="Arial" w:cs="Arial"/>
          <w:b/>
          <w:color w:val="39442B"/>
          <w:sz w:val="20"/>
          <w:szCs w:val="20"/>
          <w:highlight w:val="white"/>
        </w:rPr>
        <w:t xml:space="preserve"> delivery</w:t>
      </w:r>
      <w:r w:rsidRPr="00D12FB4">
        <w:rPr>
          <w:rFonts w:ascii="Arial" w:eastAsia="Arial" w:hAnsi="Arial" w:cs="Arial"/>
          <w:b/>
          <w:color w:val="39442B"/>
          <w:sz w:val="20"/>
          <w:szCs w:val="20"/>
          <w:highlight w:val="white"/>
        </w:rPr>
        <w:t xml:space="preserve">. </w:t>
      </w:r>
      <w:r w:rsidR="009A5C38" w:rsidRPr="00D12FB4">
        <w:rPr>
          <w:rFonts w:ascii="Arial" w:eastAsia="Arial" w:hAnsi="Arial" w:cs="Arial"/>
          <w:bCs/>
          <w:color w:val="39442B"/>
          <w:sz w:val="20"/>
          <w:szCs w:val="20"/>
          <w:highlight w:val="white"/>
        </w:rPr>
        <w:t xml:space="preserve">As the importance of meeting health-related social needs through home and community-based supports becomes increasingly mainstream, the social services and health care sectors must improve communication and collaboration. This shift toward understanding and cooperation must be reflected at all levels of policymaking and be modeled at the federal level. To this end, </w:t>
      </w:r>
      <w:r w:rsidRPr="00D12FB4">
        <w:rPr>
          <w:rFonts w:ascii="Arial" w:eastAsia="Arial" w:hAnsi="Arial" w:cs="Arial"/>
          <w:color w:val="39442B"/>
          <w:sz w:val="20"/>
          <w:szCs w:val="20"/>
          <w:highlight w:val="white"/>
        </w:rPr>
        <w:t xml:space="preserve">CMS </w:t>
      </w:r>
      <w:r w:rsidR="009A5C38" w:rsidRPr="00D12FB4">
        <w:rPr>
          <w:rFonts w:ascii="Arial" w:eastAsia="Arial" w:hAnsi="Arial" w:cs="Arial"/>
          <w:color w:val="39442B"/>
          <w:sz w:val="20"/>
          <w:szCs w:val="20"/>
          <w:highlight w:val="white"/>
        </w:rPr>
        <w:t>must</w:t>
      </w:r>
      <w:r w:rsidRPr="00D12FB4">
        <w:rPr>
          <w:rFonts w:ascii="Arial" w:eastAsia="Arial" w:hAnsi="Arial" w:cs="Arial"/>
          <w:color w:val="39442B"/>
          <w:sz w:val="20"/>
          <w:szCs w:val="20"/>
          <w:highlight w:val="white"/>
        </w:rPr>
        <w:t xml:space="preserve"> ensure </w:t>
      </w:r>
      <w:r w:rsidR="0044166A" w:rsidRPr="00D12FB4">
        <w:rPr>
          <w:rFonts w:ascii="Arial" w:eastAsia="Arial" w:hAnsi="Arial" w:cs="Arial"/>
          <w:color w:val="39442B"/>
          <w:sz w:val="20"/>
          <w:szCs w:val="20"/>
          <w:highlight w:val="white"/>
        </w:rPr>
        <w:t>that leadership</w:t>
      </w:r>
      <w:r w:rsidRPr="00D12FB4">
        <w:rPr>
          <w:rFonts w:ascii="Arial" w:eastAsia="Arial" w:hAnsi="Arial" w:cs="Arial"/>
          <w:color w:val="39442B"/>
          <w:sz w:val="20"/>
          <w:szCs w:val="20"/>
          <w:highlight w:val="white"/>
        </w:rPr>
        <w:t xml:space="preserve"> and staff have a commitment to promoting the value of non-medical</w:t>
      </w:r>
      <w:r w:rsidR="009A5C38" w:rsidRPr="00D12FB4">
        <w:rPr>
          <w:rFonts w:ascii="Arial" w:eastAsia="Arial" w:hAnsi="Arial" w:cs="Arial"/>
          <w:color w:val="39442B"/>
          <w:sz w:val="20"/>
          <w:szCs w:val="20"/>
          <w:highlight w:val="white"/>
        </w:rPr>
        <w:t>, health-related,</w:t>
      </w:r>
      <w:r w:rsidRPr="00D12FB4">
        <w:rPr>
          <w:rFonts w:ascii="Arial" w:eastAsia="Arial" w:hAnsi="Arial" w:cs="Arial"/>
          <w:color w:val="39442B"/>
          <w:sz w:val="20"/>
          <w:szCs w:val="20"/>
          <w:highlight w:val="white"/>
        </w:rPr>
        <w:t xml:space="preserve"> community-based services in achieving better health outcomes.</w:t>
      </w:r>
      <w:r w:rsidRPr="00D12FB4">
        <w:rPr>
          <w:rFonts w:ascii="Arial" w:eastAsia="Arial" w:hAnsi="Arial" w:cs="Arial"/>
          <w:b/>
          <w:color w:val="39442B"/>
          <w:sz w:val="20"/>
          <w:szCs w:val="20"/>
          <w:highlight w:val="white"/>
        </w:rPr>
        <w:t xml:space="preserve"> </w:t>
      </w:r>
      <w:r w:rsidRPr="00D12FB4">
        <w:rPr>
          <w:rFonts w:ascii="Arial" w:eastAsia="Arial" w:hAnsi="Arial" w:cs="Arial"/>
          <w:color w:val="39442B"/>
          <w:sz w:val="20"/>
          <w:szCs w:val="20"/>
          <w:highlight w:val="white"/>
        </w:rPr>
        <w:t xml:space="preserve">With growing evidence demonstrating the impact of social services on the health and quality of life of older adults, CMS and other agencies that </w:t>
      </w:r>
      <w:r w:rsidR="00962543" w:rsidRPr="00D12FB4">
        <w:rPr>
          <w:rFonts w:ascii="Arial" w:eastAsia="Arial" w:hAnsi="Arial" w:cs="Arial"/>
          <w:color w:val="39442B"/>
          <w:sz w:val="20"/>
          <w:szCs w:val="20"/>
          <w:highlight w:val="white"/>
        </w:rPr>
        <w:t xml:space="preserve">have a common mission to </w:t>
      </w:r>
      <w:r w:rsidRPr="00D12FB4">
        <w:rPr>
          <w:rFonts w:ascii="Arial" w:eastAsia="Arial" w:hAnsi="Arial" w:cs="Arial"/>
          <w:color w:val="39442B"/>
          <w:sz w:val="20"/>
          <w:szCs w:val="20"/>
          <w:highlight w:val="white"/>
        </w:rPr>
        <w:t xml:space="preserve">serve older adults must take steps to understand the role that social supports play in their initiatives.  </w:t>
      </w:r>
    </w:p>
    <w:p w14:paraId="7CF64509" w14:textId="77777777" w:rsidR="00321E60" w:rsidRPr="00D12FB4" w:rsidRDefault="00321E60">
      <w:pPr>
        <w:rPr>
          <w:rFonts w:ascii="Arial" w:eastAsia="Arial" w:hAnsi="Arial" w:cs="Arial"/>
          <w:color w:val="39442B"/>
          <w:sz w:val="20"/>
          <w:szCs w:val="20"/>
        </w:rPr>
      </w:pPr>
    </w:p>
    <w:p w14:paraId="0EC36BD3" w14:textId="77777777" w:rsidR="00321E60" w:rsidRPr="00D12FB4" w:rsidRDefault="00EB0501" w:rsidP="002E2F44">
      <w:pPr>
        <w:rPr>
          <w:rFonts w:ascii="Arial" w:eastAsia="Arial" w:hAnsi="Arial" w:cs="Arial"/>
          <w:color w:val="39442B"/>
          <w:sz w:val="20"/>
          <w:szCs w:val="20"/>
          <w:highlight w:val="white"/>
        </w:rPr>
      </w:pPr>
      <w:r w:rsidRPr="003C68DC">
        <w:rPr>
          <w:rFonts w:ascii="Arial" w:eastAsia="Arial" w:hAnsi="Arial" w:cs="Arial"/>
          <w:b/>
          <w:color w:val="39442B"/>
          <w:sz w:val="20"/>
          <w:szCs w:val="20"/>
          <w:highlight w:val="white"/>
        </w:rPr>
        <w:t>The bottom line</w:t>
      </w:r>
      <w:r w:rsidRPr="00D12FB4">
        <w:rPr>
          <w:rFonts w:ascii="Arial" w:eastAsia="Arial" w:hAnsi="Arial" w:cs="Arial"/>
          <w:color w:val="39442B"/>
          <w:sz w:val="20"/>
          <w:szCs w:val="20"/>
          <w:highlight w:val="white"/>
        </w:rPr>
        <w:t xml:space="preserve">: </w:t>
      </w:r>
      <w:r w:rsidRPr="003C68DC">
        <w:rPr>
          <w:rFonts w:ascii="Arial" w:eastAsia="Arial" w:hAnsi="Arial" w:cs="Arial"/>
          <w:color w:val="39442B"/>
          <w:sz w:val="20"/>
          <w:szCs w:val="20"/>
        </w:rPr>
        <w:t xml:space="preserve">If older adults and people with disabilities do not receive the social supports they need, hospital readmissions and costly stays in nursing homes will continue to drive Medicare and Medicaid spending up. </w:t>
      </w:r>
      <w:r w:rsidRPr="00D12FB4">
        <w:rPr>
          <w:rFonts w:ascii="Arial" w:eastAsia="Arial" w:hAnsi="Arial" w:cs="Arial"/>
          <w:color w:val="39442B"/>
          <w:sz w:val="20"/>
          <w:szCs w:val="20"/>
        </w:rPr>
        <w:t>Bending the overall health care cost curve</w:t>
      </w:r>
      <w:r w:rsidR="00044FD9" w:rsidRPr="00D12FB4">
        <w:rPr>
          <w:rFonts w:ascii="Arial" w:eastAsia="Arial" w:hAnsi="Arial" w:cs="Arial"/>
          <w:color w:val="39442B"/>
          <w:sz w:val="20"/>
          <w:szCs w:val="20"/>
        </w:rPr>
        <w:t>,</w:t>
      </w:r>
      <w:r w:rsidRPr="00D12FB4">
        <w:rPr>
          <w:rFonts w:ascii="Arial" w:eastAsia="Arial" w:hAnsi="Arial" w:cs="Arial"/>
          <w:color w:val="39442B"/>
          <w:sz w:val="20"/>
          <w:szCs w:val="20"/>
        </w:rPr>
        <w:t xml:space="preserve"> in part through greater investment in the Aging Network</w:t>
      </w:r>
      <w:r w:rsidR="00044FD9" w:rsidRPr="00D12FB4">
        <w:rPr>
          <w:rFonts w:ascii="Arial" w:eastAsia="Arial" w:hAnsi="Arial" w:cs="Arial"/>
          <w:color w:val="39442B"/>
          <w:sz w:val="20"/>
          <w:szCs w:val="20"/>
        </w:rPr>
        <w:t>,</w:t>
      </w:r>
      <w:r w:rsidRPr="00D12FB4">
        <w:rPr>
          <w:rFonts w:ascii="Arial" w:eastAsia="Arial" w:hAnsi="Arial" w:cs="Arial"/>
          <w:color w:val="39442B"/>
          <w:sz w:val="20"/>
          <w:szCs w:val="20"/>
        </w:rPr>
        <w:t xml:space="preserve"> is sound policy. New and creative solutions to help tens of millions of Americans age in place are needed. Now is the right moment to invest </w:t>
      </w:r>
      <w:r w:rsidRPr="003C68DC">
        <w:rPr>
          <w:rFonts w:ascii="Arial" w:eastAsia="Arial" w:hAnsi="Arial" w:cs="Arial"/>
          <w:color w:val="39442B"/>
          <w:sz w:val="20"/>
          <w:szCs w:val="20"/>
        </w:rPr>
        <w:t xml:space="preserve">in strengthening </w:t>
      </w:r>
      <w:r w:rsidR="002E2F44" w:rsidRPr="003C68DC">
        <w:rPr>
          <w:rFonts w:ascii="Arial" w:eastAsia="Arial" w:hAnsi="Arial" w:cs="Arial"/>
          <w:color w:val="39442B"/>
          <w:sz w:val="20"/>
          <w:szCs w:val="20"/>
        </w:rPr>
        <w:t>the</w:t>
      </w:r>
      <w:r w:rsidRPr="003C68DC">
        <w:rPr>
          <w:rFonts w:ascii="Arial" w:eastAsia="Arial" w:hAnsi="Arial" w:cs="Arial"/>
          <w:color w:val="39442B"/>
          <w:sz w:val="20"/>
          <w:szCs w:val="20"/>
        </w:rPr>
        <w:t xml:space="preserve"> vital</w:t>
      </w:r>
      <w:r w:rsidR="002E2F44" w:rsidRPr="003C68DC">
        <w:rPr>
          <w:rFonts w:ascii="Arial" w:eastAsia="Arial" w:hAnsi="Arial" w:cs="Arial"/>
          <w:color w:val="39442B"/>
          <w:sz w:val="20"/>
          <w:szCs w:val="20"/>
        </w:rPr>
        <w:t>—</w:t>
      </w:r>
      <w:r w:rsidRPr="003C68DC">
        <w:rPr>
          <w:rFonts w:ascii="Arial" w:eastAsia="Arial" w:hAnsi="Arial" w:cs="Arial"/>
          <w:color w:val="39442B"/>
          <w:sz w:val="20"/>
          <w:szCs w:val="20"/>
        </w:rPr>
        <w:t>but until recently, too often overlooked</w:t>
      </w:r>
      <w:r w:rsidR="002E2F44" w:rsidRPr="003C68DC">
        <w:rPr>
          <w:rFonts w:ascii="Arial" w:eastAsia="Arial" w:hAnsi="Arial" w:cs="Arial"/>
          <w:color w:val="39442B"/>
          <w:sz w:val="20"/>
          <w:szCs w:val="20"/>
        </w:rPr>
        <w:t xml:space="preserve">—social and community services </w:t>
      </w:r>
      <w:r w:rsidRPr="003C68DC">
        <w:rPr>
          <w:rFonts w:ascii="Arial" w:eastAsia="Arial" w:hAnsi="Arial" w:cs="Arial"/>
          <w:color w:val="39442B"/>
          <w:sz w:val="20"/>
          <w:szCs w:val="20"/>
        </w:rPr>
        <w:t xml:space="preserve">sector. </w:t>
      </w:r>
    </w:p>
    <w:p w14:paraId="7A0C335F" w14:textId="77777777" w:rsidR="00321E60" w:rsidRPr="00D12FB4" w:rsidRDefault="00321E60">
      <w:pPr>
        <w:rPr>
          <w:rFonts w:ascii="Arial" w:eastAsia="Arial" w:hAnsi="Arial" w:cs="Arial"/>
          <w:color w:val="39442B"/>
          <w:sz w:val="20"/>
          <w:szCs w:val="20"/>
        </w:rPr>
      </w:pPr>
    </w:p>
    <w:p w14:paraId="411BCCC8" w14:textId="77777777" w:rsidR="00EB0501" w:rsidRPr="00D12FB4" w:rsidRDefault="00EB0501">
      <w:pPr>
        <w:rPr>
          <w:rFonts w:ascii="Arial" w:eastAsia="Arial" w:hAnsi="Arial" w:cs="Arial"/>
          <w:color w:val="39442B"/>
          <w:sz w:val="20"/>
          <w:szCs w:val="20"/>
        </w:rPr>
      </w:pPr>
    </w:p>
    <w:sectPr w:rsidR="00EB0501" w:rsidRPr="00D12FB4" w:rsidSect="004242FB">
      <w:footerReference w:type="default" r:id="rId10"/>
      <w:headerReference w:type="first" r:id="rId11"/>
      <w:footerReference w:type="first" r:id="rId12"/>
      <w:pgSz w:w="12240" w:h="15840"/>
      <w:pgMar w:top="1440" w:right="1440" w:bottom="1350" w:left="1440" w:header="0" w:footer="1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0AD0D" w14:textId="77777777" w:rsidR="00324AD9" w:rsidRDefault="00324AD9">
      <w:r>
        <w:separator/>
      </w:r>
    </w:p>
  </w:endnote>
  <w:endnote w:type="continuationSeparator" w:id="0">
    <w:p w14:paraId="00C50E4C" w14:textId="77777777" w:rsidR="00324AD9" w:rsidRDefault="0032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849563"/>
      <w:docPartObj>
        <w:docPartGallery w:val="Page Numbers (Bottom of Page)"/>
        <w:docPartUnique/>
      </w:docPartObj>
    </w:sdtPr>
    <w:sdtEndPr>
      <w:rPr>
        <w:rFonts w:ascii="Arial" w:hAnsi="Arial" w:cs="Arial"/>
        <w:noProof/>
        <w:color w:val="auto"/>
        <w:sz w:val="20"/>
        <w:szCs w:val="20"/>
      </w:rPr>
    </w:sdtEndPr>
    <w:sdtContent>
      <w:p w14:paraId="3A3B6CC8" w14:textId="1A9C4CBE" w:rsidR="00517193" w:rsidRPr="006C139D" w:rsidRDefault="00517193">
        <w:pPr>
          <w:pStyle w:val="Footer"/>
          <w:jc w:val="center"/>
          <w:rPr>
            <w:rFonts w:ascii="Arial" w:hAnsi="Arial" w:cs="Arial"/>
            <w:color w:val="auto"/>
            <w:sz w:val="20"/>
            <w:szCs w:val="20"/>
          </w:rPr>
        </w:pPr>
        <w:r w:rsidRPr="006C139D">
          <w:rPr>
            <w:rFonts w:ascii="Arial" w:hAnsi="Arial" w:cs="Arial"/>
            <w:color w:val="auto"/>
            <w:sz w:val="20"/>
            <w:szCs w:val="20"/>
          </w:rPr>
          <w:fldChar w:fldCharType="begin"/>
        </w:r>
        <w:r w:rsidRPr="006C139D">
          <w:rPr>
            <w:rFonts w:ascii="Arial" w:hAnsi="Arial" w:cs="Arial"/>
            <w:color w:val="auto"/>
            <w:sz w:val="20"/>
            <w:szCs w:val="20"/>
          </w:rPr>
          <w:instrText xml:space="preserve"> PAGE   \* MERGEFORMAT </w:instrText>
        </w:r>
        <w:r w:rsidRPr="006C139D">
          <w:rPr>
            <w:rFonts w:ascii="Arial" w:hAnsi="Arial" w:cs="Arial"/>
            <w:color w:val="auto"/>
            <w:sz w:val="20"/>
            <w:szCs w:val="20"/>
          </w:rPr>
          <w:fldChar w:fldCharType="separate"/>
        </w:r>
        <w:r w:rsidR="00070FC8">
          <w:rPr>
            <w:rFonts w:ascii="Arial" w:hAnsi="Arial" w:cs="Arial"/>
            <w:noProof/>
            <w:color w:val="auto"/>
            <w:sz w:val="20"/>
            <w:szCs w:val="20"/>
          </w:rPr>
          <w:t>6</w:t>
        </w:r>
        <w:r w:rsidRPr="006C139D">
          <w:rPr>
            <w:rFonts w:ascii="Arial" w:hAnsi="Arial" w:cs="Arial"/>
            <w:noProof/>
            <w:color w:val="auto"/>
            <w:sz w:val="20"/>
            <w:szCs w:val="20"/>
          </w:rPr>
          <w:fldChar w:fldCharType="end"/>
        </w:r>
      </w:p>
    </w:sdtContent>
  </w:sdt>
  <w:p w14:paraId="30E0AE69" w14:textId="77777777" w:rsidR="004242FB" w:rsidRPr="004242FB" w:rsidRDefault="004242FB" w:rsidP="004242FB">
    <w:pPr>
      <w:tabs>
        <w:tab w:val="center" w:pos="4680"/>
        <w:tab w:val="right" w:pos="9360"/>
      </w:tabs>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70B89" w14:textId="77777777" w:rsidR="00C455D8" w:rsidRDefault="00C455D8">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507DA" w14:textId="77777777" w:rsidR="00324AD9" w:rsidRDefault="00324AD9">
      <w:r>
        <w:separator/>
      </w:r>
    </w:p>
  </w:footnote>
  <w:footnote w:type="continuationSeparator" w:id="0">
    <w:p w14:paraId="6BB4551F" w14:textId="77777777" w:rsidR="00324AD9" w:rsidRDefault="00324AD9">
      <w:r>
        <w:continuationSeparator/>
      </w:r>
    </w:p>
  </w:footnote>
  <w:footnote w:id="1">
    <w:p w14:paraId="38E0DE69" w14:textId="77777777" w:rsidR="00C455D8" w:rsidRPr="00113E09" w:rsidRDefault="00C455D8">
      <w:pPr>
        <w:pStyle w:val="FootnoteText"/>
        <w:rPr>
          <w:rFonts w:ascii="Arial" w:hAnsi="Arial" w:cs="Arial"/>
          <w:color w:val="639934"/>
          <w:sz w:val="16"/>
          <w:szCs w:val="16"/>
        </w:rPr>
      </w:pPr>
      <w:r w:rsidRPr="00113E09">
        <w:rPr>
          <w:rStyle w:val="FootnoteReference"/>
          <w:rFonts w:ascii="Arial" w:hAnsi="Arial" w:cs="Arial"/>
          <w:color w:val="639934"/>
          <w:sz w:val="16"/>
          <w:szCs w:val="16"/>
        </w:rPr>
        <w:footnoteRef/>
      </w:r>
      <w:r w:rsidRPr="00113E09">
        <w:rPr>
          <w:rFonts w:ascii="Arial" w:hAnsi="Arial" w:cs="Arial"/>
          <w:color w:val="639934"/>
          <w:sz w:val="16"/>
          <w:szCs w:val="16"/>
        </w:rPr>
        <w:t xml:space="preserve"> American Health Care Act. 115</w:t>
      </w:r>
      <w:r w:rsidRPr="00113E09">
        <w:rPr>
          <w:rFonts w:ascii="Arial" w:hAnsi="Arial" w:cs="Arial"/>
          <w:color w:val="639934"/>
          <w:sz w:val="16"/>
          <w:szCs w:val="16"/>
          <w:vertAlign w:val="superscript"/>
        </w:rPr>
        <w:t>th</w:t>
      </w:r>
      <w:r w:rsidRPr="00113E09">
        <w:rPr>
          <w:rFonts w:ascii="Arial" w:hAnsi="Arial" w:cs="Arial"/>
          <w:color w:val="639934"/>
          <w:sz w:val="16"/>
          <w:szCs w:val="16"/>
        </w:rPr>
        <w:t xml:space="preserve"> Congress, HR 1628</w:t>
      </w:r>
    </w:p>
  </w:footnote>
  <w:footnote w:id="2">
    <w:p w14:paraId="25C128CE" w14:textId="3D49F69E" w:rsidR="00C455D8" w:rsidRPr="00113E09" w:rsidRDefault="00C455D8">
      <w:pPr>
        <w:rPr>
          <w:rFonts w:ascii="Arial" w:eastAsia="Arial" w:hAnsi="Arial" w:cs="Arial"/>
          <w:color w:val="639934"/>
          <w:sz w:val="16"/>
          <w:szCs w:val="16"/>
        </w:rPr>
      </w:pPr>
      <w:r w:rsidRPr="00113E09">
        <w:rPr>
          <w:rFonts w:ascii="Arial" w:hAnsi="Arial" w:cs="Arial"/>
          <w:color w:val="639934"/>
          <w:sz w:val="16"/>
          <w:szCs w:val="16"/>
          <w:vertAlign w:val="superscript"/>
        </w:rPr>
        <w:footnoteRef/>
      </w:r>
      <w:r w:rsidRPr="00113E09">
        <w:rPr>
          <w:rFonts w:ascii="Arial" w:eastAsia="Arial" w:hAnsi="Arial" w:cs="Arial"/>
          <w:color w:val="639934"/>
          <w:sz w:val="16"/>
          <w:szCs w:val="16"/>
        </w:rPr>
        <w:t xml:space="preserve"> The Older Americans Act (OAA) was first passed in 1965. The 1973 reauthorization established Area Agencies as part of a nationwide Aging Network to coordinate and deliver OAA services. Since 1965, the OAA has been amended or reauthorized 12 times, with the most recent reauthorization signed into law by President Obama in April 2016. More information on the OAA and details on the Act’s titles and the services it supports is available on the Administration for Community Living (ACL)/Administration on Aging (AoA) website: </w:t>
      </w:r>
      <w:hyperlink r:id="rId1" w:history="1">
        <w:r w:rsidR="00AF3DBB" w:rsidRPr="00986442">
          <w:rPr>
            <w:rFonts w:ascii="Arial" w:eastAsia="Arial" w:hAnsi="Arial" w:cs="Arial"/>
            <w:color w:val="639934"/>
            <w:sz w:val="16"/>
            <w:szCs w:val="16"/>
            <w:u w:val="single"/>
          </w:rPr>
          <w:t>https://www.acl.gov/about-acl/authorizing-statutes/older-americans-act</w:t>
        </w:r>
      </w:hyperlink>
      <w:r w:rsidR="00AF3DBB" w:rsidRPr="00986442">
        <w:rPr>
          <w:rFonts w:ascii="Arial" w:eastAsia="Arial" w:hAnsi="Arial" w:cs="Arial"/>
          <w:color w:val="639934"/>
          <w:sz w:val="16"/>
          <w:szCs w:val="16"/>
        </w:rPr>
        <w:t xml:space="preserve"> </w:t>
      </w:r>
    </w:p>
  </w:footnote>
  <w:footnote w:id="3">
    <w:p w14:paraId="7E472553" w14:textId="282BFA4A" w:rsidR="008A4C3F" w:rsidRPr="00113E09" w:rsidRDefault="008A4C3F" w:rsidP="008A4C3F">
      <w:pPr>
        <w:rPr>
          <w:rFonts w:ascii="Arial" w:eastAsia="Arial" w:hAnsi="Arial" w:cs="Arial"/>
          <w:color w:val="639934"/>
          <w:sz w:val="16"/>
          <w:szCs w:val="16"/>
        </w:rPr>
      </w:pPr>
      <w:r w:rsidRPr="00986442">
        <w:rPr>
          <w:rFonts w:ascii="Arial" w:hAnsi="Arial" w:cs="Arial"/>
          <w:color w:val="639934"/>
          <w:sz w:val="16"/>
          <w:szCs w:val="16"/>
          <w:vertAlign w:val="superscript"/>
        </w:rPr>
        <w:footnoteRef/>
      </w:r>
      <w:r w:rsidRPr="00986442">
        <w:rPr>
          <w:rFonts w:ascii="Arial" w:hAnsi="Arial" w:cs="Arial"/>
          <w:color w:val="639934"/>
          <w:sz w:val="16"/>
          <w:szCs w:val="16"/>
        </w:rPr>
        <w:t xml:space="preserve"> </w:t>
      </w:r>
      <w:r w:rsidR="00081C24" w:rsidRPr="00986442">
        <w:rPr>
          <w:rFonts w:ascii="Arial" w:eastAsia="Arial" w:hAnsi="Arial" w:cs="Arial"/>
          <w:color w:val="639934"/>
          <w:sz w:val="16"/>
          <w:szCs w:val="16"/>
        </w:rPr>
        <w:t xml:space="preserve">Administration for Community Living (ACL). Older Americans Act. April 2017. Retrieved from </w:t>
      </w:r>
      <w:hyperlink r:id="rId2" w:history="1">
        <w:r w:rsidR="00081C24" w:rsidRPr="00986442">
          <w:rPr>
            <w:rFonts w:ascii="Arial" w:eastAsia="Arial" w:hAnsi="Arial" w:cs="Arial"/>
            <w:color w:val="639934"/>
            <w:sz w:val="16"/>
            <w:szCs w:val="16"/>
            <w:u w:val="single"/>
          </w:rPr>
          <w:t>https://www.acl.gov/about-acl/authorizing-statutes/older-americans-act</w:t>
        </w:r>
      </w:hyperlink>
      <w:r w:rsidR="00081C24" w:rsidRPr="00986442">
        <w:rPr>
          <w:rFonts w:ascii="Arial" w:eastAsia="Arial" w:hAnsi="Arial" w:cs="Arial"/>
          <w:color w:val="639934"/>
          <w:sz w:val="16"/>
          <w:szCs w:val="16"/>
        </w:rPr>
        <w:t xml:space="preserve"> </w:t>
      </w:r>
    </w:p>
  </w:footnote>
  <w:footnote w:id="4">
    <w:p w14:paraId="0A6FCDBA" w14:textId="43CF97E1" w:rsidR="00C455D8" w:rsidRPr="0044166A" w:rsidRDefault="00C455D8">
      <w:pPr>
        <w:rPr>
          <w:rFonts w:ascii="Arial" w:hAnsi="Arial" w:cs="Arial"/>
          <w:sz w:val="20"/>
          <w:szCs w:val="20"/>
        </w:rPr>
      </w:pPr>
      <w:r w:rsidRPr="00986442">
        <w:rPr>
          <w:rFonts w:ascii="Arial" w:eastAsia="Arial" w:hAnsi="Arial" w:cs="Arial"/>
          <w:color w:val="639934"/>
          <w:sz w:val="16"/>
          <w:szCs w:val="16"/>
          <w:vertAlign w:val="superscript"/>
        </w:rPr>
        <w:footnoteRef/>
      </w:r>
      <w:r w:rsidR="00986442">
        <w:rPr>
          <w:rFonts w:ascii="Arial" w:eastAsia="Arial" w:hAnsi="Arial" w:cs="Arial"/>
          <w:color w:val="639934"/>
          <w:sz w:val="16"/>
          <w:szCs w:val="16"/>
        </w:rPr>
        <w:t xml:space="preserve"> </w:t>
      </w:r>
      <w:r w:rsidR="00081C24" w:rsidRPr="00986442">
        <w:rPr>
          <w:rFonts w:ascii="Arial" w:eastAsia="Arial" w:hAnsi="Arial" w:cs="Arial"/>
          <w:color w:val="639934"/>
          <w:sz w:val="16"/>
          <w:szCs w:val="16"/>
        </w:rPr>
        <w:t>National Association of Area Agencies on Aging (n4a). AAAs &amp; Title VI Aging Programs. Retrieved from</w:t>
      </w:r>
      <w:r w:rsidRPr="00986442">
        <w:rPr>
          <w:rFonts w:ascii="Arial" w:eastAsia="Arial" w:hAnsi="Arial" w:cs="Arial"/>
          <w:color w:val="639934"/>
          <w:sz w:val="16"/>
          <w:szCs w:val="16"/>
        </w:rPr>
        <w:t xml:space="preserve"> </w:t>
      </w:r>
      <w:hyperlink r:id="rId3" w:history="1">
        <w:r w:rsidR="00081C24" w:rsidRPr="00986442">
          <w:rPr>
            <w:rFonts w:ascii="Arial" w:eastAsia="Arial" w:hAnsi="Arial" w:cs="Arial"/>
            <w:color w:val="639934"/>
            <w:sz w:val="16"/>
            <w:szCs w:val="16"/>
            <w:u w:val="single"/>
          </w:rPr>
          <w:t>http://www.n4a.org/aaastitlevi</w:t>
        </w:r>
      </w:hyperlink>
      <w:r w:rsidR="00081C24">
        <w:rPr>
          <w:rFonts w:ascii="Arial" w:hAnsi="Arial" w:cs="Arial"/>
          <w:color w:val="639934"/>
          <w:sz w:val="16"/>
          <w:szCs w:val="16"/>
          <w:u w:val="single"/>
        </w:rPr>
        <w:t xml:space="preserve"> </w:t>
      </w:r>
    </w:p>
  </w:footnote>
  <w:footnote w:id="5">
    <w:p w14:paraId="7E3413AF" w14:textId="1F496BED" w:rsidR="00C455D8" w:rsidRPr="00113E09" w:rsidRDefault="00C455D8">
      <w:pPr>
        <w:rPr>
          <w:rFonts w:ascii="Arial" w:eastAsia="Arial" w:hAnsi="Arial" w:cs="Arial"/>
          <w:color w:val="639934"/>
          <w:sz w:val="16"/>
          <w:szCs w:val="16"/>
        </w:rPr>
      </w:pPr>
      <w:r w:rsidRPr="00113E09">
        <w:rPr>
          <w:rFonts w:ascii="Arial" w:hAnsi="Arial" w:cs="Arial"/>
          <w:color w:val="639934"/>
          <w:sz w:val="16"/>
          <w:szCs w:val="16"/>
          <w:vertAlign w:val="superscript"/>
        </w:rPr>
        <w:footnoteRef/>
      </w:r>
      <w:r w:rsidRPr="00113E09">
        <w:rPr>
          <w:rFonts w:ascii="Arial" w:eastAsia="Arial" w:hAnsi="Arial" w:cs="Arial"/>
          <w:color w:val="639934"/>
          <w:sz w:val="16"/>
          <w:szCs w:val="16"/>
        </w:rPr>
        <w:t xml:space="preserve"> </w:t>
      </w:r>
      <w:r w:rsidR="00081C24">
        <w:rPr>
          <w:rFonts w:ascii="Arial" w:eastAsia="Arial" w:hAnsi="Arial" w:cs="Arial"/>
          <w:color w:val="639934"/>
          <w:sz w:val="16"/>
          <w:szCs w:val="16"/>
        </w:rPr>
        <w:t xml:space="preserve">U.S. Department of Commerce. Projections of the Size and Composition of the U.S. Population. March 2015. Retrieved from </w:t>
      </w:r>
      <w:hyperlink r:id="rId4">
        <w:r w:rsidRPr="00113E09">
          <w:rPr>
            <w:rFonts w:ascii="Arial" w:eastAsia="Arial" w:hAnsi="Arial" w:cs="Arial"/>
            <w:color w:val="639934"/>
            <w:sz w:val="16"/>
            <w:szCs w:val="16"/>
            <w:u w:val="single"/>
          </w:rPr>
          <w:t>https://www.census.gov/content/dam/Census/library/publications/2015/demo/p25-1143.pdf</w:t>
        </w:r>
      </w:hyperlink>
      <w:r w:rsidRPr="00113E09">
        <w:rPr>
          <w:rFonts w:ascii="Arial" w:eastAsia="Arial" w:hAnsi="Arial" w:cs="Arial"/>
          <w:color w:val="639934"/>
          <w:sz w:val="16"/>
          <w:szCs w:val="16"/>
        </w:rPr>
        <w:t xml:space="preserve"> </w:t>
      </w:r>
    </w:p>
  </w:footnote>
  <w:footnote w:id="6">
    <w:p w14:paraId="2EE42CD7" w14:textId="699C1881" w:rsidR="00C455D8" w:rsidRPr="00113E09" w:rsidRDefault="00C455D8">
      <w:pPr>
        <w:rPr>
          <w:rFonts w:ascii="Arial" w:eastAsia="Arial" w:hAnsi="Arial" w:cs="Arial"/>
          <w:color w:val="639934"/>
          <w:sz w:val="16"/>
          <w:szCs w:val="16"/>
        </w:rPr>
      </w:pPr>
      <w:r w:rsidRPr="00113E09">
        <w:rPr>
          <w:rFonts w:ascii="Arial" w:hAnsi="Arial" w:cs="Arial"/>
          <w:color w:val="639934"/>
          <w:sz w:val="16"/>
          <w:szCs w:val="16"/>
          <w:vertAlign w:val="superscript"/>
        </w:rPr>
        <w:footnoteRef/>
      </w:r>
      <w:r w:rsidR="00081C24">
        <w:rPr>
          <w:rFonts w:ascii="Arial" w:eastAsia="Arial" w:hAnsi="Arial" w:cs="Arial"/>
          <w:color w:val="639934"/>
          <w:sz w:val="16"/>
          <w:szCs w:val="16"/>
        </w:rPr>
        <w:t xml:space="preserve">n4a. Trends and New Directions: Area Agencies on Aging Survey. 2014. Retrieved from </w:t>
      </w:r>
      <w:r w:rsidRPr="00113E09">
        <w:rPr>
          <w:rFonts w:ascii="Arial" w:eastAsia="Arial" w:hAnsi="Arial" w:cs="Arial"/>
          <w:color w:val="639934"/>
          <w:sz w:val="16"/>
          <w:szCs w:val="16"/>
        </w:rPr>
        <w:t xml:space="preserve"> </w:t>
      </w:r>
      <w:hyperlink r:id="rId5" w:history="1">
        <w:r w:rsidRPr="00113E09">
          <w:rPr>
            <w:rFonts w:ascii="Arial" w:eastAsia="Arial" w:hAnsi="Arial" w:cs="Arial"/>
            <w:color w:val="639934"/>
            <w:sz w:val="16"/>
            <w:szCs w:val="16"/>
            <w:u w:val="single"/>
          </w:rPr>
          <w:t>http://www.n4a.org/files/AAA%202014%20Survey.pdf</w:t>
        </w:r>
      </w:hyperlink>
      <w:r w:rsidRPr="00113E09">
        <w:rPr>
          <w:rFonts w:ascii="Arial" w:eastAsia="Arial" w:hAnsi="Arial" w:cs="Arial"/>
          <w:color w:val="639934"/>
          <w:sz w:val="16"/>
          <w:szCs w:val="16"/>
        </w:rPr>
        <w:t xml:space="preserve"> </w:t>
      </w:r>
    </w:p>
  </w:footnote>
  <w:footnote w:id="7">
    <w:p w14:paraId="02990F26" w14:textId="4249F29C" w:rsidR="00C455D8" w:rsidRPr="00113E09" w:rsidRDefault="00C455D8">
      <w:pPr>
        <w:rPr>
          <w:rFonts w:ascii="Arial" w:eastAsia="Arial" w:hAnsi="Arial" w:cs="Arial"/>
          <w:color w:val="639934"/>
          <w:sz w:val="16"/>
          <w:szCs w:val="16"/>
        </w:rPr>
      </w:pPr>
      <w:r w:rsidRPr="00113E09">
        <w:rPr>
          <w:rFonts w:ascii="Arial" w:hAnsi="Arial" w:cs="Arial"/>
          <w:color w:val="639934"/>
          <w:sz w:val="16"/>
          <w:szCs w:val="16"/>
          <w:vertAlign w:val="superscript"/>
        </w:rPr>
        <w:footnoteRef/>
      </w:r>
      <w:r w:rsidRPr="00113E09">
        <w:rPr>
          <w:rFonts w:ascii="Arial" w:eastAsia="Arial" w:hAnsi="Arial" w:cs="Arial"/>
          <w:color w:val="639934"/>
          <w:sz w:val="16"/>
          <w:szCs w:val="16"/>
        </w:rPr>
        <w:t xml:space="preserve"> </w:t>
      </w:r>
      <w:r w:rsidR="00081C24">
        <w:rPr>
          <w:rFonts w:ascii="Arial" w:eastAsia="Arial" w:hAnsi="Arial" w:cs="Arial"/>
          <w:color w:val="639934"/>
          <w:sz w:val="16"/>
          <w:szCs w:val="16"/>
        </w:rPr>
        <w:t xml:space="preserve">Bipartisan Policy Center. Healthy Aging Begins at Home. May 2016. Retrieved from </w:t>
      </w:r>
      <w:hyperlink r:id="rId6" w:history="1">
        <w:r w:rsidRPr="00113E09">
          <w:rPr>
            <w:rFonts w:ascii="Arial" w:eastAsia="Arial" w:hAnsi="Arial" w:cs="Arial"/>
            <w:color w:val="639934"/>
            <w:sz w:val="16"/>
            <w:szCs w:val="16"/>
            <w:u w:val="single"/>
          </w:rPr>
          <w:t>http://cdn.bipartisanpolicy.org/wp-content/uploads/2016/05/BPC-Healthy-Aging.pdf</w:t>
        </w:r>
      </w:hyperlink>
      <w:r w:rsidRPr="00113E09">
        <w:rPr>
          <w:rFonts w:ascii="Arial" w:eastAsia="Arial" w:hAnsi="Arial" w:cs="Arial"/>
          <w:color w:val="639934"/>
          <w:sz w:val="16"/>
          <w:szCs w:val="16"/>
        </w:rPr>
        <w:t xml:space="preserve"> </w:t>
      </w:r>
    </w:p>
  </w:footnote>
  <w:footnote w:id="8">
    <w:p w14:paraId="44E6CC84" w14:textId="77777777" w:rsidR="00C455D8" w:rsidRPr="00113E09" w:rsidRDefault="00C455D8">
      <w:pPr>
        <w:pStyle w:val="FootnoteText"/>
        <w:rPr>
          <w:rFonts w:ascii="Arial" w:hAnsi="Arial" w:cs="Arial"/>
          <w:color w:val="639934"/>
          <w:sz w:val="16"/>
          <w:szCs w:val="16"/>
        </w:rPr>
      </w:pPr>
      <w:r w:rsidRPr="00113E09">
        <w:rPr>
          <w:rStyle w:val="FootnoteReference"/>
          <w:rFonts w:ascii="Arial" w:hAnsi="Arial" w:cs="Arial"/>
          <w:color w:val="639934"/>
          <w:sz w:val="16"/>
          <w:szCs w:val="16"/>
        </w:rPr>
        <w:footnoteRef/>
      </w:r>
      <w:r w:rsidRPr="00113E09">
        <w:rPr>
          <w:rFonts w:ascii="Arial" w:hAnsi="Arial" w:cs="Arial"/>
          <w:color w:val="639934"/>
          <w:sz w:val="16"/>
          <w:szCs w:val="16"/>
        </w:rPr>
        <w:t xml:space="preserve"> MACPAC. Report to Congress on Medicaid and Chip. Chapter 1: Medicaid Trends in Medicaid Spending. June 2016. Retrieved from </w:t>
      </w:r>
      <w:hyperlink r:id="rId7" w:history="1">
        <w:r w:rsidRPr="00113E09">
          <w:rPr>
            <w:rStyle w:val="Hyperlink"/>
            <w:rFonts w:ascii="Arial" w:hAnsi="Arial" w:cs="Arial"/>
            <w:color w:val="639934"/>
            <w:sz w:val="16"/>
            <w:szCs w:val="16"/>
          </w:rPr>
          <w:t>https://www.macpac.gov/wp-content/uploads/2016/06/Trends-in-Medicaid-Spending.pdf</w:t>
        </w:r>
      </w:hyperlink>
      <w:r w:rsidRPr="00113E09">
        <w:rPr>
          <w:rFonts w:ascii="Arial" w:hAnsi="Arial" w:cs="Arial"/>
          <w:color w:val="639934"/>
          <w:sz w:val="16"/>
          <w:szCs w:val="16"/>
        </w:rPr>
        <w:t xml:space="preserve">. </w:t>
      </w:r>
    </w:p>
  </w:footnote>
  <w:footnote w:id="9">
    <w:p w14:paraId="6540C822" w14:textId="77777777" w:rsidR="00C455D8" w:rsidRPr="00113E09" w:rsidRDefault="00C455D8" w:rsidP="00BC2782">
      <w:pPr>
        <w:rPr>
          <w:rFonts w:ascii="Arial" w:eastAsia="Calibri" w:hAnsi="Arial" w:cs="Arial"/>
          <w:color w:val="639934"/>
          <w:sz w:val="16"/>
          <w:szCs w:val="16"/>
        </w:rPr>
      </w:pPr>
      <w:r w:rsidRPr="00113E09">
        <w:rPr>
          <w:rFonts w:ascii="Arial" w:hAnsi="Arial" w:cs="Arial"/>
          <w:color w:val="639934"/>
          <w:sz w:val="16"/>
          <w:szCs w:val="16"/>
          <w:vertAlign w:val="superscript"/>
        </w:rPr>
        <w:footnoteRef/>
      </w:r>
      <w:r w:rsidRPr="00113E09">
        <w:rPr>
          <w:rFonts w:ascii="Arial" w:eastAsia="Arial" w:hAnsi="Arial" w:cs="Arial"/>
          <w:color w:val="639934"/>
          <w:sz w:val="16"/>
          <w:szCs w:val="16"/>
        </w:rPr>
        <w:t xml:space="preserve"> Bipartisan Policy Center. Healthy Aging Begins At Home. May 2016. Retrieved from </w:t>
      </w:r>
      <w:hyperlink r:id="rId8" w:history="1">
        <w:r w:rsidRPr="00113E09">
          <w:rPr>
            <w:rStyle w:val="Hyperlink"/>
            <w:rFonts w:ascii="Arial" w:eastAsia="Arial" w:hAnsi="Arial" w:cs="Arial"/>
            <w:color w:val="639934"/>
            <w:sz w:val="16"/>
            <w:szCs w:val="16"/>
          </w:rPr>
          <w:t>https://cdn.bipartisanpolicy.org/wp-content/uploads/2016/05/BPC-Healthy-Aging.pdf</w:t>
        </w:r>
      </w:hyperlink>
      <w:r w:rsidRPr="00113E09">
        <w:rPr>
          <w:rFonts w:ascii="Arial" w:eastAsia="Arial" w:hAnsi="Arial" w:cs="Arial"/>
          <w:color w:val="639934"/>
          <w:sz w:val="16"/>
          <w:szCs w:val="16"/>
        </w:rPr>
        <w:t xml:space="preserve">. </w:t>
      </w:r>
    </w:p>
  </w:footnote>
  <w:footnote w:id="10">
    <w:p w14:paraId="014AAB94" w14:textId="77777777" w:rsidR="00C455D8" w:rsidRPr="0044166A" w:rsidRDefault="00C455D8">
      <w:pPr>
        <w:rPr>
          <w:rFonts w:ascii="Arial" w:hAnsi="Arial" w:cs="Arial"/>
          <w:sz w:val="20"/>
          <w:szCs w:val="20"/>
        </w:rPr>
      </w:pPr>
      <w:r w:rsidRPr="00113E09">
        <w:rPr>
          <w:rFonts w:ascii="Arial" w:hAnsi="Arial" w:cs="Arial"/>
          <w:color w:val="639934"/>
          <w:sz w:val="16"/>
          <w:szCs w:val="16"/>
          <w:vertAlign w:val="superscript"/>
        </w:rPr>
        <w:footnoteRef/>
      </w:r>
      <w:r w:rsidRPr="00113E09">
        <w:rPr>
          <w:rFonts w:ascii="Arial" w:hAnsi="Arial" w:cs="Arial"/>
          <w:color w:val="639934"/>
          <w:sz w:val="16"/>
          <w:szCs w:val="16"/>
        </w:rPr>
        <w:t xml:space="preserve"> Thomas KS, Dosa D. More than a meal: Results from a pilot research study. For AARP. Retrieved from </w:t>
      </w:r>
      <w:r w:rsidRPr="00986442">
        <w:rPr>
          <w:rFonts w:ascii="Arial" w:hAnsi="Arial" w:cs="Arial"/>
          <w:color w:val="639934"/>
          <w:sz w:val="16"/>
          <w:szCs w:val="16"/>
          <w:u w:val="single"/>
        </w:rPr>
        <w:t>http://www.mealsonwheelsamerica.org/theissue/research/more-than-a-meal</w:t>
      </w:r>
    </w:p>
  </w:footnote>
  <w:footnote w:id="11">
    <w:p w14:paraId="28A4FD79" w14:textId="77777777" w:rsidR="00C455D8" w:rsidRPr="00113E09" w:rsidRDefault="00C455D8">
      <w:pPr>
        <w:rPr>
          <w:rFonts w:ascii="Arial" w:hAnsi="Arial" w:cs="Arial"/>
          <w:color w:val="639934"/>
          <w:sz w:val="16"/>
          <w:szCs w:val="16"/>
        </w:rPr>
      </w:pPr>
      <w:r w:rsidRPr="00113E09">
        <w:rPr>
          <w:rFonts w:ascii="Arial" w:hAnsi="Arial" w:cs="Arial"/>
          <w:color w:val="639934"/>
          <w:sz w:val="16"/>
          <w:szCs w:val="16"/>
          <w:vertAlign w:val="superscript"/>
        </w:rPr>
        <w:footnoteRef/>
      </w:r>
      <w:r w:rsidRPr="00113E09">
        <w:rPr>
          <w:rFonts w:ascii="Arial" w:hAnsi="Arial" w:cs="Arial"/>
          <w:color w:val="639934"/>
          <w:sz w:val="16"/>
          <w:szCs w:val="16"/>
        </w:rPr>
        <w:t xml:space="preserve"> Thomas KS, Mor, V. Providing more home-delivered meals is one way to keep older adults with low care needs out of nursing homes. Health Aff (Millwood). 2013; 32(10):1796-802</w:t>
      </w:r>
    </w:p>
  </w:footnote>
  <w:footnote w:id="12">
    <w:p w14:paraId="5C9CC0FB" w14:textId="2D35070D" w:rsidR="00C455D8" w:rsidRPr="00113E09" w:rsidRDefault="00C455D8">
      <w:pPr>
        <w:rPr>
          <w:rFonts w:ascii="Arial" w:hAnsi="Arial" w:cs="Arial"/>
          <w:color w:val="639934"/>
          <w:sz w:val="16"/>
          <w:szCs w:val="16"/>
        </w:rPr>
      </w:pPr>
      <w:r w:rsidRPr="00113E09">
        <w:rPr>
          <w:rFonts w:ascii="Arial" w:hAnsi="Arial" w:cs="Arial"/>
          <w:color w:val="639934"/>
          <w:sz w:val="16"/>
          <w:szCs w:val="16"/>
          <w:vertAlign w:val="superscript"/>
        </w:rPr>
        <w:footnoteRef/>
      </w:r>
      <w:r w:rsidRPr="00113E09">
        <w:rPr>
          <w:rFonts w:ascii="Arial" w:hAnsi="Arial" w:cs="Arial"/>
          <w:color w:val="639934"/>
          <w:sz w:val="16"/>
          <w:szCs w:val="16"/>
        </w:rPr>
        <w:t xml:space="preserve"> </w:t>
      </w:r>
      <w:r w:rsidR="00081C24">
        <w:rPr>
          <w:rFonts w:ascii="Arial" w:hAnsi="Arial" w:cs="Arial"/>
          <w:color w:val="639934"/>
          <w:sz w:val="16"/>
          <w:szCs w:val="16"/>
        </w:rPr>
        <w:t xml:space="preserve">National Council on Aging (NCOA). Falls Prevention Programs: Saving Lives, Saving Money Infographic. 2017. Retrieved from </w:t>
      </w:r>
      <w:hyperlink r:id="rId9" w:history="1">
        <w:r w:rsidR="00081C24" w:rsidRPr="00986442">
          <w:rPr>
            <w:rFonts w:ascii="Arial" w:hAnsi="Arial" w:cs="Arial"/>
            <w:color w:val="639934"/>
            <w:sz w:val="16"/>
            <w:szCs w:val="16"/>
            <w:u w:val="single"/>
          </w:rPr>
          <w:t>https://www.ncoa.org/resources/falls-prevention-programs-saving-lives-saving-money-infographic-3/</w:t>
        </w:r>
      </w:hyperlink>
      <w:r w:rsidR="00081C24" w:rsidRPr="00986442">
        <w:rPr>
          <w:rFonts w:ascii="Arial" w:hAnsi="Arial" w:cs="Arial"/>
          <w:color w:val="639934"/>
          <w:sz w:val="16"/>
          <w:szCs w:val="16"/>
          <w:u w:val="single"/>
        </w:rPr>
        <w:t xml:space="preserve"> </w:t>
      </w:r>
    </w:p>
  </w:footnote>
  <w:footnote w:id="13">
    <w:p w14:paraId="04A4411B" w14:textId="5AA91820" w:rsidR="00C455D8" w:rsidRPr="00113E09" w:rsidRDefault="00C455D8">
      <w:pPr>
        <w:rPr>
          <w:rFonts w:ascii="Arial" w:hAnsi="Arial" w:cs="Arial"/>
          <w:color w:val="639934"/>
          <w:sz w:val="16"/>
          <w:szCs w:val="16"/>
        </w:rPr>
      </w:pPr>
      <w:r w:rsidRPr="00113E09">
        <w:rPr>
          <w:rFonts w:ascii="Arial" w:hAnsi="Arial" w:cs="Arial"/>
          <w:color w:val="639934"/>
          <w:sz w:val="16"/>
          <w:szCs w:val="16"/>
          <w:vertAlign w:val="superscript"/>
        </w:rPr>
        <w:footnoteRef/>
      </w:r>
      <w:r w:rsidRPr="00113E09">
        <w:rPr>
          <w:rFonts w:ascii="Arial" w:hAnsi="Arial" w:cs="Arial"/>
          <w:color w:val="639934"/>
          <w:sz w:val="16"/>
          <w:szCs w:val="16"/>
        </w:rPr>
        <w:t xml:space="preserve"> </w:t>
      </w:r>
      <w:r w:rsidR="00081C24">
        <w:rPr>
          <w:rFonts w:ascii="Arial" w:hAnsi="Arial" w:cs="Arial"/>
          <w:color w:val="639934"/>
          <w:sz w:val="16"/>
          <w:szCs w:val="16"/>
        </w:rPr>
        <w:t>NOCA. National Study of the Chronic Disease Self-Management Program: A Brief Overview.</w:t>
      </w:r>
      <w:r w:rsidR="00B74352">
        <w:rPr>
          <w:rFonts w:ascii="Arial" w:hAnsi="Arial" w:cs="Arial"/>
          <w:color w:val="639934"/>
          <w:sz w:val="16"/>
          <w:szCs w:val="16"/>
        </w:rPr>
        <w:t xml:space="preserve"> Retrieved from </w:t>
      </w:r>
      <w:hyperlink r:id="rId10" w:history="1">
        <w:r w:rsidR="00081C24" w:rsidRPr="00986442">
          <w:rPr>
            <w:rFonts w:ascii="Arial" w:hAnsi="Arial" w:cs="Arial"/>
            <w:color w:val="639934"/>
            <w:sz w:val="16"/>
            <w:szCs w:val="16"/>
            <w:u w:val="single"/>
          </w:rPr>
          <w:t>http://www.ncoa.org/assets/files/pdf/center-for-healthy-aging/National-Study-Brief-FINAL.pdf</w:t>
        </w:r>
      </w:hyperlink>
      <w:r w:rsidR="00081C24">
        <w:rPr>
          <w:rFonts w:ascii="Arial" w:hAnsi="Arial" w:cs="Arial"/>
          <w:color w:val="639934"/>
          <w:sz w:val="16"/>
          <w:szCs w:val="16"/>
        </w:rPr>
        <w:t xml:space="preserve"> </w:t>
      </w:r>
    </w:p>
  </w:footnote>
  <w:footnote w:id="14">
    <w:p w14:paraId="2C62516C" w14:textId="77777777" w:rsidR="00C455D8" w:rsidRPr="00113E09" w:rsidRDefault="00C455D8">
      <w:pPr>
        <w:rPr>
          <w:rFonts w:ascii="Arial" w:hAnsi="Arial" w:cs="Arial"/>
          <w:color w:val="639934"/>
          <w:sz w:val="16"/>
          <w:szCs w:val="16"/>
        </w:rPr>
      </w:pPr>
      <w:r w:rsidRPr="00113E09">
        <w:rPr>
          <w:rFonts w:ascii="Arial" w:hAnsi="Arial" w:cs="Arial"/>
          <w:color w:val="639934"/>
          <w:sz w:val="16"/>
          <w:szCs w:val="16"/>
          <w:vertAlign w:val="superscript"/>
        </w:rPr>
        <w:footnoteRef/>
      </w:r>
      <w:r w:rsidRPr="00113E09">
        <w:rPr>
          <w:rFonts w:ascii="Arial" w:hAnsi="Arial" w:cs="Arial"/>
          <w:color w:val="639934"/>
          <w:sz w:val="16"/>
          <w:szCs w:val="16"/>
        </w:rPr>
        <w:t xml:space="preserve"> Bradley EH, Canavan M, Rogan E, et al. Variation in health outcomes: The role of spending on social services, public health, and  health care 2000-2009. Health Aff (Millwood). 2016; 35 (5): 760-768.</w:t>
      </w:r>
    </w:p>
  </w:footnote>
  <w:footnote w:id="15">
    <w:p w14:paraId="52DA60F1" w14:textId="77777777" w:rsidR="00C455D8" w:rsidRPr="00113E09" w:rsidRDefault="00C455D8">
      <w:pPr>
        <w:rPr>
          <w:rFonts w:ascii="Arial" w:hAnsi="Arial" w:cs="Arial"/>
          <w:color w:val="639934"/>
          <w:sz w:val="16"/>
          <w:szCs w:val="16"/>
        </w:rPr>
      </w:pPr>
      <w:r w:rsidRPr="00113E09">
        <w:rPr>
          <w:rFonts w:ascii="Arial" w:hAnsi="Arial" w:cs="Arial"/>
          <w:color w:val="639934"/>
          <w:sz w:val="16"/>
          <w:szCs w:val="16"/>
          <w:vertAlign w:val="superscript"/>
        </w:rPr>
        <w:footnoteRef/>
      </w:r>
      <w:r w:rsidRPr="00113E09">
        <w:rPr>
          <w:rFonts w:ascii="Arial" w:hAnsi="Arial" w:cs="Arial"/>
          <w:color w:val="639934"/>
          <w:sz w:val="16"/>
          <w:szCs w:val="16"/>
        </w:rPr>
        <w:t xml:space="preserve"> Lorig K, Ritter, PL, Moreland C, Laurent DD. Can a Box of Mailed Materials Achieve the Triple Aims of Health Care? The Mailed Chronic Disease Self-Management Tool Kit Study. Health Promotion Practice. 2015; 16 (5): 765–774.</w:t>
      </w:r>
    </w:p>
  </w:footnote>
  <w:footnote w:id="16">
    <w:p w14:paraId="1EC5ED0C" w14:textId="2863D51F" w:rsidR="00C455D8" w:rsidRPr="00113E09" w:rsidRDefault="00C455D8">
      <w:pPr>
        <w:rPr>
          <w:rFonts w:ascii="Arial" w:hAnsi="Arial" w:cs="Arial"/>
          <w:color w:val="639934"/>
          <w:sz w:val="16"/>
          <w:szCs w:val="16"/>
        </w:rPr>
      </w:pPr>
      <w:r w:rsidRPr="00113E09">
        <w:rPr>
          <w:rFonts w:ascii="Arial" w:hAnsi="Arial" w:cs="Arial"/>
          <w:color w:val="639934"/>
          <w:sz w:val="16"/>
          <w:szCs w:val="16"/>
          <w:vertAlign w:val="superscript"/>
        </w:rPr>
        <w:footnoteRef/>
      </w:r>
      <w:r w:rsidRPr="00113E09">
        <w:rPr>
          <w:rFonts w:ascii="Arial" w:hAnsi="Arial" w:cs="Arial"/>
          <w:color w:val="639934"/>
          <w:sz w:val="16"/>
          <w:szCs w:val="16"/>
        </w:rPr>
        <w:t xml:space="preserve"> Government Accountability Office. Older Americans Act: Updated Information on Unmet Need for Services. 2015. Retrieved from </w:t>
      </w:r>
      <w:hyperlink r:id="rId11">
        <w:r w:rsidRPr="00113E09">
          <w:rPr>
            <w:rFonts w:ascii="Arial" w:hAnsi="Arial" w:cs="Arial"/>
            <w:color w:val="639934"/>
            <w:sz w:val="16"/>
            <w:szCs w:val="16"/>
            <w:u w:val="single"/>
          </w:rPr>
          <w:t>http://www.gao.gov/products/GAO-15-601R</w:t>
        </w:r>
      </w:hyperlink>
    </w:p>
  </w:footnote>
  <w:footnote w:id="17">
    <w:p w14:paraId="2A23A3A0" w14:textId="77777777" w:rsidR="00C455D8" w:rsidRPr="0044166A" w:rsidRDefault="00C455D8">
      <w:pPr>
        <w:rPr>
          <w:rFonts w:ascii="Arial" w:eastAsia="Arial" w:hAnsi="Arial" w:cs="Arial"/>
          <w:sz w:val="20"/>
          <w:szCs w:val="20"/>
        </w:rPr>
      </w:pPr>
      <w:r w:rsidRPr="00113E09">
        <w:rPr>
          <w:rFonts w:ascii="Arial" w:hAnsi="Arial" w:cs="Arial"/>
          <w:color w:val="639934"/>
          <w:sz w:val="16"/>
          <w:szCs w:val="16"/>
          <w:vertAlign w:val="superscript"/>
        </w:rPr>
        <w:footnoteRef/>
      </w:r>
      <w:r w:rsidRPr="00113E09">
        <w:rPr>
          <w:rFonts w:ascii="Arial" w:eastAsia="Arial" w:hAnsi="Arial" w:cs="Arial"/>
          <w:color w:val="639934"/>
          <w:sz w:val="16"/>
          <w:szCs w:val="16"/>
        </w:rPr>
        <w:t xml:space="preserve"> Meals on Wheels America. Sequester Survey Summary. 2013. Retrieved from </w:t>
      </w:r>
      <w:r w:rsidRPr="00986442">
        <w:rPr>
          <w:rFonts w:ascii="Arial" w:eastAsia="Arial" w:hAnsi="Arial" w:cs="Arial"/>
          <w:color w:val="639934"/>
          <w:sz w:val="16"/>
          <w:szCs w:val="16"/>
          <w:u w:val="single"/>
        </w:rPr>
        <w:t>http://www.mowaa.org/document.doc?id=548</w:t>
      </w:r>
      <w:r w:rsidRPr="0044166A">
        <w:rPr>
          <w:rFonts w:ascii="Arial" w:eastAsia="Arial" w:hAnsi="Arial" w:cs="Arial"/>
          <w:sz w:val="20"/>
          <w:szCs w:val="20"/>
        </w:rPr>
        <w:t xml:space="preserve"> </w:t>
      </w:r>
    </w:p>
  </w:footnote>
  <w:footnote w:id="18">
    <w:p w14:paraId="344908CB" w14:textId="77777777" w:rsidR="00C455D8" w:rsidRPr="00113E09" w:rsidRDefault="00C455D8">
      <w:pPr>
        <w:pStyle w:val="FootnoteText"/>
        <w:rPr>
          <w:rFonts w:ascii="Arial" w:hAnsi="Arial" w:cs="Arial"/>
          <w:color w:val="639934"/>
          <w:sz w:val="16"/>
          <w:szCs w:val="16"/>
        </w:rPr>
      </w:pPr>
      <w:r w:rsidRPr="00113E09">
        <w:rPr>
          <w:rStyle w:val="FootnoteReference"/>
          <w:rFonts w:ascii="Arial" w:hAnsi="Arial" w:cs="Arial"/>
          <w:color w:val="639934"/>
          <w:sz w:val="16"/>
          <w:szCs w:val="16"/>
        </w:rPr>
        <w:footnoteRef/>
      </w:r>
      <w:r w:rsidRPr="00113E09">
        <w:rPr>
          <w:rFonts w:ascii="Arial" w:hAnsi="Arial" w:cs="Arial"/>
          <w:color w:val="639934"/>
          <w:sz w:val="16"/>
          <w:szCs w:val="16"/>
        </w:rPr>
        <w:t xml:space="preserve"> MACPAC. MACStats: Medicaid and CHIP Data Book. Retrieved from </w:t>
      </w:r>
      <w:hyperlink r:id="rId12" w:history="1">
        <w:r w:rsidRPr="00113E09">
          <w:rPr>
            <w:rStyle w:val="Hyperlink"/>
            <w:rFonts w:ascii="Arial" w:hAnsi="Arial" w:cs="Arial"/>
            <w:color w:val="639934"/>
            <w:sz w:val="16"/>
            <w:szCs w:val="16"/>
          </w:rPr>
          <w:t>https://www.macpac.gov/wp-content/uploads/2015/01/EXHIBIT-12.-Historical-and-Projected-National-Health-Expenditures-by-Payer-for-Selected-Years-FYs-1970%E2%80%932025.pdf</w:t>
        </w:r>
      </w:hyperlink>
      <w:r w:rsidRPr="00113E09">
        <w:rPr>
          <w:rFonts w:ascii="Arial" w:hAnsi="Arial" w:cs="Arial"/>
          <w:color w:val="639934"/>
          <w:sz w:val="16"/>
          <w:szCs w:val="16"/>
        </w:rPr>
        <w:t xml:space="preserve"> </w:t>
      </w:r>
    </w:p>
  </w:footnote>
  <w:footnote w:id="19">
    <w:p w14:paraId="70E31B26" w14:textId="77777777" w:rsidR="00C455D8" w:rsidRPr="00113E09" w:rsidRDefault="00C455D8" w:rsidP="004F001D">
      <w:pPr>
        <w:pStyle w:val="FootnoteText"/>
        <w:rPr>
          <w:rFonts w:ascii="Arial" w:hAnsi="Arial" w:cs="Arial"/>
          <w:color w:val="639934"/>
          <w:sz w:val="16"/>
          <w:szCs w:val="16"/>
        </w:rPr>
      </w:pPr>
      <w:r w:rsidRPr="00113E09">
        <w:rPr>
          <w:rStyle w:val="FootnoteReference"/>
          <w:rFonts w:ascii="Arial" w:hAnsi="Arial" w:cs="Arial"/>
          <w:color w:val="639934"/>
          <w:sz w:val="16"/>
          <w:szCs w:val="16"/>
        </w:rPr>
        <w:footnoteRef/>
      </w:r>
      <w:r w:rsidRPr="00113E09">
        <w:rPr>
          <w:rFonts w:ascii="Arial" w:hAnsi="Arial" w:cs="Arial"/>
          <w:color w:val="639934"/>
          <w:sz w:val="16"/>
          <w:szCs w:val="16"/>
        </w:rPr>
        <w:t xml:space="preserve"> Community Catalyst. The Impact of Medicaid Per-Capita Caps on LTSS. March 2017. Retrieved from </w:t>
      </w:r>
      <w:hyperlink r:id="rId13" w:history="1">
        <w:r w:rsidRPr="00113E09">
          <w:rPr>
            <w:rStyle w:val="Hyperlink"/>
            <w:rFonts w:ascii="Arial" w:hAnsi="Arial" w:cs="Arial"/>
            <w:color w:val="639934"/>
            <w:sz w:val="16"/>
            <w:szCs w:val="16"/>
          </w:rPr>
          <w:t>http://www.communitycatalyst.org/resources/publications/document/Impact-of-Medicaid-Per-Capita-Caps-on-LTSS.pdf</w:t>
        </w:r>
      </w:hyperlink>
      <w:r w:rsidRPr="00113E09">
        <w:rPr>
          <w:rFonts w:ascii="Arial" w:hAnsi="Arial" w:cs="Arial"/>
          <w:color w:val="639934"/>
          <w:sz w:val="16"/>
          <w:szCs w:val="16"/>
        </w:rPr>
        <w:t xml:space="preserve">. </w:t>
      </w:r>
    </w:p>
  </w:footnote>
  <w:footnote w:id="20">
    <w:p w14:paraId="539584FA" w14:textId="77777777" w:rsidR="00C455D8" w:rsidRPr="00113E09" w:rsidRDefault="00C455D8">
      <w:pPr>
        <w:rPr>
          <w:rFonts w:ascii="Arial" w:hAnsi="Arial" w:cs="Arial"/>
          <w:color w:val="639934"/>
          <w:sz w:val="16"/>
          <w:szCs w:val="16"/>
        </w:rPr>
      </w:pPr>
      <w:r w:rsidRPr="00113E09">
        <w:rPr>
          <w:rFonts w:ascii="Arial" w:hAnsi="Arial" w:cs="Arial"/>
          <w:color w:val="639934"/>
          <w:sz w:val="16"/>
          <w:szCs w:val="16"/>
          <w:vertAlign w:val="superscript"/>
        </w:rPr>
        <w:footnoteRef/>
      </w:r>
      <w:r w:rsidRPr="00113E09">
        <w:rPr>
          <w:rFonts w:ascii="Arial" w:hAnsi="Arial" w:cs="Arial"/>
          <w:color w:val="639934"/>
          <w:sz w:val="16"/>
          <w:szCs w:val="16"/>
        </w:rPr>
        <w:t xml:space="preserve"> Such as the Senate Finance Committee’s Chronic Care Working Group: </w:t>
      </w:r>
      <w:hyperlink r:id="rId14">
        <w:r w:rsidRPr="00113E09">
          <w:rPr>
            <w:rFonts w:ascii="Arial" w:hAnsi="Arial" w:cs="Arial"/>
            <w:color w:val="639934"/>
            <w:sz w:val="16"/>
            <w:szCs w:val="16"/>
            <w:u w:val="single"/>
          </w:rPr>
          <w:t>https://www.finance.senate.gov/chairmans-news/hatch-wyden-isakson-warner-release-proposals-to-improve-treatment-for-chronic-illness</w:t>
        </w:r>
      </w:hyperlink>
      <w:r w:rsidRPr="00113E09">
        <w:rPr>
          <w:rFonts w:ascii="Arial" w:hAnsi="Arial" w:cs="Arial"/>
          <w:color w:val="639934"/>
          <w:sz w:val="16"/>
          <w:szCs w:val="16"/>
        </w:rPr>
        <w:t xml:space="preserve"> </w:t>
      </w:r>
    </w:p>
  </w:footnote>
  <w:footnote w:id="21">
    <w:p w14:paraId="2A1B548C" w14:textId="77777777" w:rsidR="00C455D8" w:rsidRPr="00113E09" w:rsidRDefault="00C455D8">
      <w:pPr>
        <w:pStyle w:val="FootnoteText"/>
        <w:rPr>
          <w:color w:val="639934"/>
          <w:sz w:val="16"/>
          <w:szCs w:val="16"/>
        </w:rPr>
      </w:pPr>
      <w:r w:rsidRPr="00113E09">
        <w:rPr>
          <w:rStyle w:val="FootnoteReference"/>
          <w:color w:val="639934"/>
          <w:sz w:val="16"/>
          <w:szCs w:val="16"/>
        </w:rPr>
        <w:footnoteRef/>
      </w:r>
      <w:r w:rsidRPr="00113E09">
        <w:rPr>
          <w:color w:val="639934"/>
          <w:sz w:val="16"/>
          <w:szCs w:val="16"/>
        </w:rPr>
        <w:t xml:space="preserve"> </w:t>
      </w:r>
      <w:r w:rsidRPr="00113E09">
        <w:rPr>
          <w:rFonts w:ascii="Arial" w:eastAsia="Arial" w:hAnsi="Arial" w:cs="Arial"/>
          <w:color w:val="639934"/>
          <w:sz w:val="16"/>
          <w:szCs w:val="16"/>
        </w:rPr>
        <w:t>The San Diego Care Transitions Partnership, for example, showed a 27 percent reduction in 30-day readmissions for their CCTP enrollees. Staff estimates overall health care savings, net of program payments, at $9.6 million through January 2015.</w:t>
      </w:r>
      <w:r w:rsidRPr="00113E09">
        <w:rPr>
          <w:rFonts w:ascii="Arial" w:eastAsia="Arial" w:hAnsi="Arial" w:cs="Arial"/>
          <w:color w:val="639934"/>
          <w:sz w:val="16"/>
          <w:szCs w:val="16"/>
          <w:vertAlign w:val="superscript"/>
        </w:rPr>
        <w:footnoteRef/>
      </w:r>
    </w:p>
  </w:footnote>
  <w:footnote w:id="22">
    <w:p w14:paraId="75873DA5" w14:textId="7FD83E09" w:rsidR="00C455D8" w:rsidRPr="0044166A" w:rsidRDefault="00C455D8">
      <w:pPr>
        <w:rPr>
          <w:rFonts w:ascii="Arial" w:hAnsi="Arial" w:cs="Arial"/>
          <w:sz w:val="20"/>
          <w:szCs w:val="20"/>
        </w:rPr>
      </w:pPr>
      <w:r w:rsidRPr="00986442">
        <w:rPr>
          <w:rFonts w:ascii="Arial" w:hAnsi="Arial" w:cs="Arial"/>
          <w:color w:val="639934"/>
          <w:sz w:val="16"/>
          <w:szCs w:val="16"/>
          <w:vertAlign w:val="superscript"/>
        </w:rPr>
        <w:footnoteRef/>
      </w:r>
      <w:r w:rsidR="00986442" w:rsidRPr="00986442">
        <w:rPr>
          <w:rFonts w:ascii="Arial" w:hAnsi="Arial" w:cs="Arial"/>
          <w:color w:val="639934"/>
          <w:sz w:val="16"/>
          <w:szCs w:val="16"/>
        </w:rPr>
        <w:t xml:space="preserve"> </w:t>
      </w:r>
      <w:hyperlink r:id="rId15" w:history="1">
        <w:r w:rsidR="005B452B" w:rsidRPr="00986442">
          <w:rPr>
            <w:rFonts w:ascii="Arial" w:hAnsi="Arial" w:cs="Arial"/>
            <w:color w:val="639934"/>
            <w:sz w:val="16"/>
            <w:szCs w:val="16"/>
            <w:u w:val="single"/>
          </w:rPr>
          <w:t>https://www.acl.gov/node/571</w:t>
        </w:r>
      </w:hyperlink>
    </w:p>
  </w:footnote>
  <w:footnote w:id="23">
    <w:p w14:paraId="6054EB62" w14:textId="77777777" w:rsidR="00C455D8" w:rsidRPr="00113E09" w:rsidRDefault="00C455D8">
      <w:pPr>
        <w:rPr>
          <w:rFonts w:ascii="Arial" w:hAnsi="Arial" w:cs="Arial"/>
          <w:color w:val="639934"/>
          <w:sz w:val="16"/>
          <w:szCs w:val="16"/>
        </w:rPr>
      </w:pPr>
      <w:r w:rsidRPr="00113E09">
        <w:rPr>
          <w:rFonts w:ascii="Arial" w:hAnsi="Arial" w:cs="Arial"/>
          <w:color w:val="639934"/>
          <w:sz w:val="16"/>
          <w:szCs w:val="16"/>
          <w:vertAlign w:val="superscript"/>
        </w:rPr>
        <w:footnoteRef/>
      </w:r>
      <w:r w:rsidRPr="00113E09">
        <w:rPr>
          <w:rFonts w:ascii="Arial" w:hAnsi="Arial" w:cs="Arial"/>
          <w:color w:val="639934"/>
          <w:sz w:val="16"/>
          <w:szCs w:val="16"/>
        </w:rPr>
        <w:t xml:space="preserve"> Montgomery A, Slocum S, Morgan L.  Information Technology and the Aging Network: Opportunities to Enhance Information Technology Capacity. 2016. </w:t>
      </w:r>
      <w:hyperlink r:id="rId16">
        <w:r w:rsidRPr="00113E09">
          <w:rPr>
            <w:rFonts w:ascii="Arial" w:hAnsi="Arial" w:cs="Arial"/>
            <w:color w:val="639934"/>
            <w:sz w:val="16"/>
            <w:szCs w:val="16"/>
            <w:u w:val="single"/>
          </w:rPr>
          <w:t>http://altarum.org/sites/default/files/uploaded-publication-files/IT%20and%20the%20Aging%20Network-Opportunities%20to%20Enhance%20IT%20Capacity.pdf</w:t>
        </w:r>
      </w:hyperlink>
      <w:r w:rsidRPr="00113E09">
        <w:rPr>
          <w:rFonts w:ascii="Arial" w:hAnsi="Arial" w:cs="Arial"/>
          <w:color w:val="639934"/>
          <w:sz w:val="16"/>
          <w:szCs w:val="16"/>
        </w:rPr>
        <w:t xml:space="preserve"> </w:t>
      </w:r>
    </w:p>
  </w:footnote>
  <w:footnote w:id="24">
    <w:p w14:paraId="34D705F7" w14:textId="77777777" w:rsidR="00C455D8" w:rsidRPr="0044166A" w:rsidRDefault="00C455D8">
      <w:pPr>
        <w:rPr>
          <w:rFonts w:ascii="Arial" w:hAnsi="Arial" w:cs="Arial"/>
          <w:sz w:val="20"/>
          <w:szCs w:val="20"/>
        </w:rPr>
      </w:pPr>
      <w:r w:rsidRPr="00113E09">
        <w:rPr>
          <w:rFonts w:ascii="Arial" w:hAnsi="Arial" w:cs="Arial"/>
          <w:color w:val="639934"/>
          <w:sz w:val="16"/>
          <w:szCs w:val="16"/>
          <w:vertAlign w:val="superscript"/>
        </w:rPr>
        <w:footnoteRef/>
      </w:r>
      <w:r w:rsidRPr="00113E09">
        <w:rPr>
          <w:rFonts w:ascii="Arial" w:hAnsi="Arial" w:cs="Arial"/>
          <w:color w:val="639934"/>
          <w:sz w:val="16"/>
          <w:szCs w:val="16"/>
        </w:rPr>
        <w:t xml:space="preserve"> n4a and Scripps Gerontology Center at Miami University. Information Technology in Area Agencies on Aging: Report from the 2015 National AAA Survey. Retrieved from </w:t>
      </w:r>
      <w:hyperlink r:id="rId17">
        <w:r w:rsidRPr="00113E09">
          <w:rPr>
            <w:rFonts w:ascii="Arial" w:hAnsi="Arial" w:cs="Arial"/>
            <w:color w:val="639934"/>
            <w:sz w:val="16"/>
            <w:szCs w:val="16"/>
            <w:u w:val="single"/>
          </w:rPr>
          <w:t>http://www.n4a.org/publications</w:t>
        </w:r>
      </w:hyperlink>
      <w:r w:rsidRPr="0044166A">
        <w:rPr>
          <w:rFonts w:ascii="Arial" w:hAnsi="Arial" w:cs="Arial"/>
          <w:sz w:val="20"/>
          <w:szCs w:val="20"/>
        </w:rPr>
        <w:t xml:space="preserve"> </w:t>
      </w:r>
    </w:p>
  </w:footnote>
  <w:footnote w:id="25">
    <w:p w14:paraId="380C95C5" w14:textId="77777777" w:rsidR="00C455D8" w:rsidRPr="00113E09" w:rsidRDefault="00C455D8">
      <w:pPr>
        <w:pStyle w:val="FootnoteText"/>
        <w:rPr>
          <w:rFonts w:ascii="Arial" w:hAnsi="Arial" w:cs="Arial"/>
          <w:color w:val="639934"/>
          <w:sz w:val="16"/>
          <w:szCs w:val="16"/>
        </w:rPr>
      </w:pPr>
      <w:r w:rsidRPr="00113E09">
        <w:rPr>
          <w:rStyle w:val="FootnoteReference"/>
          <w:rFonts w:ascii="Arial" w:hAnsi="Arial" w:cs="Arial"/>
          <w:color w:val="639934"/>
          <w:sz w:val="16"/>
          <w:szCs w:val="16"/>
        </w:rPr>
        <w:footnoteRef/>
      </w:r>
      <w:r w:rsidRPr="00113E09">
        <w:rPr>
          <w:rFonts w:ascii="Arial" w:hAnsi="Arial" w:cs="Arial"/>
          <w:color w:val="639934"/>
          <w:sz w:val="16"/>
          <w:szCs w:val="16"/>
        </w:rPr>
        <w:t xml:space="preserve"> Montgomery A, Slocum S, Morgan L. Information Technology and the Aging Network: Opportunities to Enhance Information Technology Capacity. </w:t>
      </w:r>
      <w:hyperlink r:id="rId18" w:history="1">
        <w:r w:rsidRPr="00113E09">
          <w:rPr>
            <w:rStyle w:val="Hyperlink"/>
            <w:rFonts w:ascii="Arial" w:hAnsi="Arial" w:cs="Arial"/>
            <w:color w:val="639934"/>
            <w:sz w:val="16"/>
            <w:szCs w:val="16"/>
          </w:rPr>
          <w:t>http://altarum.org/publications/information-technology-and-the-aging-network-opportunities-to-enhance-information-technology</w:t>
        </w:r>
      </w:hyperlink>
      <w:r w:rsidRPr="00113E09">
        <w:rPr>
          <w:rFonts w:ascii="Arial" w:hAnsi="Arial" w:cs="Arial"/>
          <w:color w:val="639934"/>
          <w:sz w:val="16"/>
          <w:szCs w:val="16"/>
        </w:rPr>
        <w: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B1D0B" w14:textId="77777777" w:rsidR="00C455D8" w:rsidRDefault="00D12FB4">
    <w:pPr>
      <w:tabs>
        <w:tab w:val="center" w:pos="4680"/>
        <w:tab w:val="right" w:pos="9360"/>
      </w:tabs>
      <w:spacing w:before="720"/>
    </w:pPr>
    <w:r>
      <w:rPr>
        <w:noProof/>
      </w:rPr>
      <w:drawing>
        <wp:inline distT="0" distB="0" distL="0" distR="0" wp14:anchorId="22D8EB2F" wp14:editId="76C32EA1">
          <wp:extent cx="5943600" cy="1270000"/>
          <wp:effectExtent l="0" t="0" r="0" b="0"/>
          <wp:docPr id="65" name="Picture 65" descr="Macintosh HD:Users:sreilly:Desktop:Screen Shot 2017-07-14 at 12.31.3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reilly:Desktop:Screen Shot 2017-07-14 at 12.31.35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7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03D7B"/>
    <w:multiLevelType w:val="multilevel"/>
    <w:tmpl w:val="9E3E4B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7EE58FD"/>
    <w:multiLevelType w:val="hybridMultilevel"/>
    <w:tmpl w:val="33A24050"/>
    <w:lvl w:ilvl="0" w:tplc="B46654B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ka Kelly">
    <w15:presenceInfo w15:providerId="AD" w15:userId="S-1-5-21-124552863-1823579361-980491863-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60"/>
    <w:rsid w:val="00012811"/>
    <w:rsid w:val="00044FD9"/>
    <w:rsid w:val="000635B1"/>
    <w:rsid w:val="00070FC8"/>
    <w:rsid w:val="00081C24"/>
    <w:rsid w:val="00104908"/>
    <w:rsid w:val="00106692"/>
    <w:rsid w:val="00113E09"/>
    <w:rsid w:val="00145D73"/>
    <w:rsid w:val="00184587"/>
    <w:rsid w:val="00195338"/>
    <w:rsid w:val="001B310F"/>
    <w:rsid w:val="001D7E9C"/>
    <w:rsid w:val="001F6035"/>
    <w:rsid w:val="00231DF6"/>
    <w:rsid w:val="00282898"/>
    <w:rsid w:val="002D6A7B"/>
    <w:rsid w:val="002E2F44"/>
    <w:rsid w:val="002E78CA"/>
    <w:rsid w:val="00321E60"/>
    <w:rsid w:val="00324AD9"/>
    <w:rsid w:val="00383DB9"/>
    <w:rsid w:val="003A4744"/>
    <w:rsid w:val="003A5713"/>
    <w:rsid w:val="003C68DC"/>
    <w:rsid w:val="00404318"/>
    <w:rsid w:val="004242FB"/>
    <w:rsid w:val="00436F91"/>
    <w:rsid w:val="0044166A"/>
    <w:rsid w:val="004669D0"/>
    <w:rsid w:val="004B13FD"/>
    <w:rsid w:val="004F001D"/>
    <w:rsid w:val="00512533"/>
    <w:rsid w:val="0051621E"/>
    <w:rsid w:val="00517193"/>
    <w:rsid w:val="00520C57"/>
    <w:rsid w:val="00584090"/>
    <w:rsid w:val="005B452B"/>
    <w:rsid w:val="005C72C6"/>
    <w:rsid w:val="005F1915"/>
    <w:rsid w:val="006128C5"/>
    <w:rsid w:val="0061617E"/>
    <w:rsid w:val="006A0086"/>
    <w:rsid w:val="006C139D"/>
    <w:rsid w:val="006C243F"/>
    <w:rsid w:val="006C5465"/>
    <w:rsid w:val="006E477A"/>
    <w:rsid w:val="007340CA"/>
    <w:rsid w:val="00744A12"/>
    <w:rsid w:val="00756DF6"/>
    <w:rsid w:val="007864B9"/>
    <w:rsid w:val="0079105A"/>
    <w:rsid w:val="007C7FEF"/>
    <w:rsid w:val="007E475A"/>
    <w:rsid w:val="007E6843"/>
    <w:rsid w:val="00817FEC"/>
    <w:rsid w:val="00871E3C"/>
    <w:rsid w:val="008A3CD8"/>
    <w:rsid w:val="008A4C3F"/>
    <w:rsid w:val="008B454D"/>
    <w:rsid w:val="008C5AE5"/>
    <w:rsid w:val="008C5EC6"/>
    <w:rsid w:val="00962543"/>
    <w:rsid w:val="00986442"/>
    <w:rsid w:val="009A5C38"/>
    <w:rsid w:val="009B21C7"/>
    <w:rsid w:val="00A27AB0"/>
    <w:rsid w:val="00A7102D"/>
    <w:rsid w:val="00AB0949"/>
    <w:rsid w:val="00AF04A4"/>
    <w:rsid w:val="00AF3DBB"/>
    <w:rsid w:val="00B14804"/>
    <w:rsid w:val="00B4215A"/>
    <w:rsid w:val="00B42B26"/>
    <w:rsid w:val="00B6112B"/>
    <w:rsid w:val="00B66FEF"/>
    <w:rsid w:val="00B74352"/>
    <w:rsid w:val="00BA2EEE"/>
    <w:rsid w:val="00BC2782"/>
    <w:rsid w:val="00C455D8"/>
    <w:rsid w:val="00C5642B"/>
    <w:rsid w:val="00C70145"/>
    <w:rsid w:val="00CB7F08"/>
    <w:rsid w:val="00CE4A18"/>
    <w:rsid w:val="00CF7683"/>
    <w:rsid w:val="00D12FB4"/>
    <w:rsid w:val="00D14BF9"/>
    <w:rsid w:val="00D212BC"/>
    <w:rsid w:val="00D51F32"/>
    <w:rsid w:val="00DC3621"/>
    <w:rsid w:val="00DC45A4"/>
    <w:rsid w:val="00DF7E90"/>
    <w:rsid w:val="00E207AF"/>
    <w:rsid w:val="00E54CDC"/>
    <w:rsid w:val="00E56511"/>
    <w:rsid w:val="00E72686"/>
    <w:rsid w:val="00EB0501"/>
    <w:rsid w:val="00F37D3B"/>
    <w:rsid w:val="00F72523"/>
    <w:rsid w:val="00FB368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D790156"/>
  <w15:docId w15:val="{3CA062C9-6D43-49E2-8DBF-D3BDD484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7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B0"/>
    <w:rPr>
      <w:rFonts w:ascii="Segoe UI" w:hAnsi="Segoe UI" w:cs="Segoe UI"/>
      <w:sz w:val="18"/>
      <w:szCs w:val="18"/>
    </w:rPr>
  </w:style>
  <w:style w:type="paragraph" w:styleId="Header">
    <w:name w:val="header"/>
    <w:basedOn w:val="Normal"/>
    <w:link w:val="HeaderChar"/>
    <w:uiPriority w:val="99"/>
    <w:unhideWhenUsed/>
    <w:rsid w:val="00A27AB0"/>
    <w:pPr>
      <w:tabs>
        <w:tab w:val="center" w:pos="4680"/>
        <w:tab w:val="right" w:pos="9360"/>
      </w:tabs>
    </w:pPr>
  </w:style>
  <w:style w:type="character" w:customStyle="1" w:styleId="HeaderChar">
    <w:name w:val="Header Char"/>
    <w:basedOn w:val="DefaultParagraphFont"/>
    <w:link w:val="Header"/>
    <w:uiPriority w:val="99"/>
    <w:rsid w:val="00A27AB0"/>
  </w:style>
  <w:style w:type="paragraph" w:styleId="Footer">
    <w:name w:val="footer"/>
    <w:basedOn w:val="Normal"/>
    <w:link w:val="FooterChar"/>
    <w:uiPriority w:val="99"/>
    <w:unhideWhenUsed/>
    <w:rsid w:val="00A27AB0"/>
    <w:pPr>
      <w:tabs>
        <w:tab w:val="center" w:pos="4680"/>
        <w:tab w:val="right" w:pos="9360"/>
      </w:tabs>
    </w:pPr>
  </w:style>
  <w:style w:type="character" w:customStyle="1" w:styleId="FooterChar">
    <w:name w:val="Footer Char"/>
    <w:basedOn w:val="DefaultParagraphFont"/>
    <w:link w:val="Footer"/>
    <w:uiPriority w:val="99"/>
    <w:rsid w:val="00A27AB0"/>
  </w:style>
  <w:style w:type="paragraph" w:styleId="CommentSubject">
    <w:name w:val="annotation subject"/>
    <w:basedOn w:val="CommentText"/>
    <w:next w:val="CommentText"/>
    <w:link w:val="CommentSubjectChar"/>
    <w:uiPriority w:val="99"/>
    <w:semiHidden/>
    <w:unhideWhenUsed/>
    <w:rsid w:val="00A27AB0"/>
    <w:rPr>
      <w:b/>
      <w:bCs/>
    </w:rPr>
  </w:style>
  <w:style w:type="character" w:customStyle="1" w:styleId="CommentSubjectChar">
    <w:name w:val="Comment Subject Char"/>
    <w:basedOn w:val="CommentTextChar"/>
    <w:link w:val="CommentSubject"/>
    <w:uiPriority w:val="99"/>
    <w:semiHidden/>
    <w:rsid w:val="00A27AB0"/>
    <w:rPr>
      <w:b/>
      <w:bCs/>
      <w:sz w:val="20"/>
      <w:szCs w:val="20"/>
    </w:rPr>
  </w:style>
  <w:style w:type="paragraph" w:styleId="FootnoteText">
    <w:name w:val="footnote text"/>
    <w:basedOn w:val="Normal"/>
    <w:link w:val="FootnoteTextChar"/>
    <w:uiPriority w:val="99"/>
    <w:semiHidden/>
    <w:unhideWhenUsed/>
    <w:rsid w:val="00962543"/>
    <w:rPr>
      <w:sz w:val="20"/>
      <w:szCs w:val="20"/>
    </w:rPr>
  </w:style>
  <w:style w:type="character" w:customStyle="1" w:styleId="FootnoteTextChar">
    <w:name w:val="Footnote Text Char"/>
    <w:basedOn w:val="DefaultParagraphFont"/>
    <w:link w:val="FootnoteText"/>
    <w:uiPriority w:val="99"/>
    <w:semiHidden/>
    <w:rsid w:val="00962543"/>
    <w:rPr>
      <w:sz w:val="20"/>
      <w:szCs w:val="20"/>
    </w:rPr>
  </w:style>
  <w:style w:type="character" w:styleId="FootnoteReference">
    <w:name w:val="footnote reference"/>
    <w:basedOn w:val="DefaultParagraphFont"/>
    <w:uiPriority w:val="99"/>
    <w:semiHidden/>
    <w:unhideWhenUsed/>
    <w:rsid w:val="00962543"/>
    <w:rPr>
      <w:vertAlign w:val="superscript"/>
    </w:rPr>
  </w:style>
  <w:style w:type="character" w:styleId="Hyperlink">
    <w:name w:val="Hyperlink"/>
    <w:basedOn w:val="DefaultParagraphFont"/>
    <w:uiPriority w:val="99"/>
    <w:unhideWhenUsed/>
    <w:rsid w:val="00962543"/>
    <w:rPr>
      <w:color w:val="0563C1" w:themeColor="hyperlink"/>
      <w:u w:val="single"/>
    </w:rPr>
  </w:style>
  <w:style w:type="paragraph" w:styleId="ListParagraph">
    <w:name w:val="List Paragraph"/>
    <w:basedOn w:val="Normal"/>
    <w:uiPriority w:val="34"/>
    <w:qFormat/>
    <w:rsid w:val="0044166A"/>
    <w:pPr>
      <w:ind w:left="720"/>
      <w:contextualSpacing/>
    </w:pPr>
  </w:style>
  <w:style w:type="paragraph" w:styleId="EndnoteText">
    <w:name w:val="endnote text"/>
    <w:basedOn w:val="Normal"/>
    <w:link w:val="EndnoteTextChar"/>
    <w:uiPriority w:val="99"/>
    <w:semiHidden/>
    <w:unhideWhenUsed/>
    <w:rsid w:val="00BC2782"/>
    <w:rPr>
      <w:sz w:val="20"/>
      <w:szCs w:val="20"/>
    </w:rPr>
  </w:style>
  <w:style w:type="character" w:customStyle="1" w:styleId="EndnoteTextChar">
    <w:name w:val="Endnote Text Char"/>
    <w:basedOn w:val="DefaultParagraphFont"/>
    <w:link w:val="EndnoteText"/>
    <w:uiPriority w:val="99"/>
    <w:semiHidden/>
    <w:rsid w:val="00BC2782"/>
    <w:rPr>
      <w:sz w:val="20"/>
      <w:szCs w:val="20"/>
    </w:rPr>
  </w:style>
  <w:style w:type="character" w:styleId="EndnoteReference">
    <w:name w:val="endnote reference"/>
    <w:basedOn w:val="DefaultParagraphFont"/>
    <w:uiPriority w:val="99"/>
    <w:semiHidden/>
    <w:unhideWhenUsed/>
    <w:rsid w:val="00BC2782"/>
    <w:rPr>
      <w:vertAlign w:val="superscript"/>
    </w:rPr>
  </w:style>
  <w:style w:type="character" w:styleId="FollowedHyperlink">
    <w:name w:val="FollowedHyperlink"/>
    <w:basedOn w:val="DefaultParagraphFont"/>
    <w:uiPriority w:val="99"/>
    <w:semiHidden/>
    <w:unhideWhenUsed/>
    <w:rsid w:val="00081C24"/>
    <w:rPr>
      <w:color w:val="954F72" w:themeColor="followedHyperlink"/>
      <w:u w:val="single"/>
    </w:rPr>
  </w:style>
  <w:style w:type="paragraph" w:styleId="Revision">
    <w:name w:val="Revision"/>
    <w:hidden/>
    <w:uiPriority w:val="99"/>
    <w:semiHidden/>
    <w:rsid w:val="00B7435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6703">
      <w:bodyDiv w:val="1"/>
      <w:marLeft w:val="0"/>
      <w:marRight w:val="0"/>
      <w:marTop w:val="0"/>
      <w:marBottom w:val="0"/>
      <w:divBdr>
        <w:top w:val="none" w:sz="0" w:space="0" w:color="auto"/>
        <w:left w:val="none" w:sz="0" w:space="0" w:color="auto"/>
        <w:bottom w:val="none" w:sz="0" w:space="0" w:color="auto"/>
        <w:right w:val="none" w:sz="0" w:space="0" w:color="auto"/>
      </w:divBdr>
    </w:div>
    <w:div w:id="1565874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cdn.bipartisanpolicy.org/wp-content/uploads/2016/05/BPC-Healthy-Aging.pdf" TargetMode="External"/><Relationship Id="rId13" Type="http://schemas.openxmlformats.org/officeDocument/2006/relationships/hyperlink" Target="http://www.communitycatalyst.org/resources/publications/document/Impact-of-Medicaid-Per-Capita-Caps-on-LTSS.pdf" TargetMode="External"/><Relationship Id="rId18" Type="http://schemas.openxmlformats.org/officeDocument/2006/relationships/hyperlink" Target="http://altarum.org/publications/information-technology-and-the-aging-network-opportunities-to-enhance-information-technology" TargetMode="External"/><Relationship Id="rId3" Type="http://schemas.openxmlformats.org/officeDocument/2006/relationships/hyperlink" Target="http://www.n4a.org/aaastitlevi" TargetMode="External"/><Relationship Id="rId7" Type="http://schemas.openxmlformats.org/officeDocument/2006/relationships/hyperlink" Target="https://www.macpac.gov/wp-content/uploads/2016/06/Trends-in-Medicaid-Spending.pdf" TargetMode="External"/><Relationship Id="rId12" Type="http://schemas.openxmlformats.org/officeDocument/2006/relationships/hyperlink" Target="https://www.macpac.gov/wp-content/uploads/2015/01/EXHIBIT-12.-Historical-and-Projected-National-Health-Expenditures-by-Payer-for-Selected-Years-FYs-1970%E2%80%932025.pdf" TargetMode="External"/><Relationship Id="rId17" Type="http://schemas.openxmlformats.org/officeDocument/2006/relationships/hyperlink" Target="http://www.n4a.org/publications" TargetMode="External"/><Relationship Id="rId2" Type="http://schemas.openxmlformats.org/officeDocument/2006/relationships/hyperlink" Target="https://www.acl.gov/about-acl/authorizing-statutes/older-americans-act" TargetMode="External"/><Relationship Id="rId16" Type="http://schemas.openxmlformats.org/officeDocument/2006/relationships/hyperlink" Target="http://altarum.org/sites/default/files/uploaded-publication-files/IT%20and%20the%20Aging%20Network-Opportunities%20to%20Enhance%20IT%20Capacity.pdf" TargetMode="External"/><Relationship Id="rId1" Type="http://schemas.openxmlformats.org/officeDocument/2006/relationships/hyperlink" Target="https://www.acl.gov/about-acl/authorizing-statutes/older-americans-act" TargetMode="External"/><Relationship Id="rId6" Type="http://schemas.openxmlformats.org/officeDocument/2006/relationships/hyperlink" Target="http://cdn.bipartisanpolicy.org/wp-content/uploads/2016/05/BPC-Healthy-Aging.pdf" TargetMode="External"/><Relationship Id="rId11" Type="http://schemas.openxmlformats.org/officeDocument/2006/relationships/hyperlink" Target="http://www.gao.gov/products/GAO-15-601R" TargetMode="External"/><Relationship Id="rId5" Type="http://schemas.openxmlformats.org/officeDocument/2006/relationships/hyperlink" Target="http://www.n4a.org/files/AAA%202014%20Survey.pdf" TargetMode="External"/><Relationship Id="rId15" Type="http://schemas.openxmlformats.org/officeDocument/2006/relationships/hyperlink" Target="https://www.acl.gov/node/571" TargetMode="External"/><Relationship Id="rId10" Type="http://schemas.openxmlformats.org/officeDocument/2006/relationships/hyperlink" Target="http://www.ncoa.org/assets/files/pdf/center-for-healthy-aging/National-Study-Brief-FINAL.pdf" TargetMode="External"/><Relationship Id="rId4" Type="http://schemas.openxmlformats.org/officeDocument/2006/relationships/hyperlink" Target="https://www.census.gov/content/dam/Census/library/publications/2015/demo/p25-1143.pdf" TargetMode="External"/><Relationship Id="rId9" Type="http://schemas.openxmlformats.org/officeDocument/2006/relationships/hyperlink" Target="https://www.ncoa.org/resources/falls-prevention-programs-saving-lives-saving-money-infographic-3/" TargetMode="External"/><Relationship Id="rId14" Type="http://schemas.openxmlformats.org/officeDocument/2006/relationships/hyperlink" Target="https://www.finance.senate.gov/chairmans-news/hatch-wyden-isakson-warner-release-proposals-to-improve-treatment-for-chronic-ill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F22EB-E164-451A-B1B8-6DBD3DA5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Blair</dc:creator>
  <cp:lastModifiedBy>Erika Kelly</cp:lastModifiedBy>
  <cp:revision>2</cp:revision>
  <cp:lastPrinted>2017-08-18T21:44:00Z</cp:lastPrinted>
  <dcterms:created xsi:type="dcterms:W3CDTF">2018-04-02T16:13:00Z</dcterms:created>
  <dcterms:modified xsi:type="dcterms:W3CDTF">2018-04-02T16:13:00Z</dcterms:modified>
</cp:coreProperties>
</file>