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585A" w14:textId="77777777" w:rsidR="00473686" w:rsidRPr="009E3051" w:rsidRDefault="00480363" w:rsidP="00480363">
      <w:pPr>
        <w:tabs>
          <w:tab w:val="right" w:pos="9360"/>
        </w:tabs>
        <w:jc w:val="center"/>
        <w:rPr>
          <w:del w:id="14" w:author="Aaron Tax" w:date="2018-03-06T15:02:00Z"/>
        </w:rPr>
      </w:pPr>
      <w:bookmarkStart w:id="15" w:name="_GoBack"/>
      <w:bookmarkEnd w:id="15"/>
      <w:del w:id="16" w:author="Aaron Tax" w:date="2018-03-06T15:02:00Z">
        <w:r w:rsidRPr="009E3051">
          <w:rPr>
            <w:b/>
            <w:i/>
          </w:rPr>
          <w:delText xml:space="preserve">James </w:delText>
        </w:r>
        <w:r w:rsidR="006B20CE" w:rsidRPr="009E3051">
          <w:rPr>
            <w:b/>
            <w:i/>
          </w:rPr>
          <w:delText>Firman, Chair</w:delText>
        </w:r>
      </w:del>
    </w:p>
    <w:p w14:paraId="54B95E0B" w14:textId="77777777" w:rsidR="00C0704D" w:rsidRPr="009E3051" w:rsidRDefault="00C0704D" w:rsidP="00C0704D">
      <w:pPr>
        <w:rPr>
          <w:del w:id="17" w:author="Aaron Tax" w:date="2018-03-06T15:02:00Z"/>
        </w:rPr>
      </w:pPr>
    </w:p>
    <w:p w14:paraId="6659B4AB" w14:textId="77777777" w:rsidR="009E3051" w:rsidRDefault="009E3051" w:rsidP="009E3051">
      <w:pPr>
        <w:autoSpaceDE w:val="0"/>
        <w:autoSpaceDN w:val="0"/>
        <w:adjustRightInd w:val="0"/>
        <w:rPr>
          <w:del w:id="18" w:author="Aaron Tax" w:date="2018-03-06T15:02:00Z"/>
          <w:rFonts w:cstheme="minorHAnsi"/>
          <w:color w:val="000000"/>
        </w:rPr>
      </w:pPr>
      <w:del w:id="19" w:author="Aaron Tax" w:date="2018-03-06T15:02:00Z">
        <w:r w:rsidRPr="009E3051">
          <w:rPr>
            <w:rFonts w:cstheme="minorHAnsi"/>
            <w:color w:val="000000"/>
          </w:rPr>
          <w:delText>November 27, 2017</w:delText>
        </w:r>
      </w:del>
    </w:p>
    <w:p w14:paraId="1A74FACF" w14:textId="77777777" w:rsidR="009E3051" w:rsidRDefault="009E3051" w:rsidP="009E3051">
      <w:pPr>
        <w:autoSpaceDE w:val="0"/>
        <w:autoSpaceDN w:val="0"/>
        <w:adjustRightInd w:val="0"/>
        <w:rPr>
          <w:del w:id="20" w:author="Aaron Tax" w:date="2018-03-06T15:02:00Z"/>
          <w:rFonts w:cstheme="minorHAnsi"/>
          <w:color w:val="000000"/>
        </w:rPr>
      </w:pPr>
    </w:p>
    <w:p w14:paraId="14C6A640" w14:textId="77777777" w:rsidR="00911EDA" w:rsidRDefault="00911EDA" w:rsidP="009E3051">
      <w:pPr>
        <w:autoSpaceDE w:val="0"/>
        <w:autoSpaceDN w:val="0"/>
        <w:adjustRightInd w:val="0"/>
        <w:rPr>
          <w:del w:id="21" w:author="Aaron Tax" w:date="2018-03-06T15:02:00Z"/>
          <w:rFonts w:cstheme="minorHAnsi"/>
          <w:color w:val="000000"/>
        </w:rPr>
      </w:pPr>
    </w:p>
    <w:p w14:paraId="23E4B0EE" w14:textId="77777777" w:rsidR="009E3051" w:rsidRDefault="009E3051" w:rsidP="009E3051">
      <w:pPr>
        <w:autoSpaceDE w:val="0"/>
        <w:autoSpaceDN w:val="0"/>
        <w:adjustRightInd w:val="0"/>
        <w:rPr>
          <w:del w:id="22" w:author="Aaron Tax" w:date="2018-03-06T15:02:00Z"/>
          <w:rFonts w:cstheme="minorHAnsi"/>
          <w:color w:val="000000"/>
        </w:rPr>
      </w:pPr>
      <w:del w:id="23" w:author="Aaron Tax" w:date="2018-03-06T15:02:00Z">
        <w:r w:rsidRPr="009E3051">
          <w:rPr>
            <w:rFonts w:cstheme="minorHAnsi"/>
            <w:color w:val="000000"/>
          </w:rPr>
          <w:delText>U.S. Departmen</w:delText>
        </w:r>
        <w:r>
          <w:rPr>
            <w:rFonts w:cstheme="minorHAnsi"/>
            <w:color w:val="000000"/>
          </w:rPr>
          <w:delText>t of Health and Human Services</w:delText>
        </w:r>
      </w:del>
    </w:p>
    <w:p w14:paraId="17645F79" w14:textId="77777777" w:rsidR="009E3051" w:rsidRDefault="009E3051" w:rsidP="009E3051">
      <w:pPr>
        <w:autoSpaceDE w:val="0"/>
        <w:autoSpaceDN w:val="0"/>
        <w:adjustRightInd w:val="0"/>
        <w:rPr>
          <w:del w:id="24" w:author="Aaron Tax" w:date="2018-03-06T15:02:00Z"/>
          <w:rFonts w:cstheme="minorHAnsi"/>
          <w:color w:val="000000"/>
        </w:rPr>
      </w:pPr>
      <w:del w:id="25" w:author="Aaron Tax" w:date="2018-03-06T15:02:00Z">
        <w:r w:rsidRPr="009E3051">
          <w:rPr>
            <w:rFonts w:cstheme="minorHAnsi"/>
            <w:color w:val="000000"/>
          </w:rPr>
          <w:delText>Admin</w:delText>
        </w:r>
        <w:r>
          <w:rPr>
            <w:rFonts w:cstheme="minorHAnsi"/>
            <w:color w:val="000000"/>
          </w:rPr>
          <w:delText>istration for Community Living</w:delText>
        </w:r>
      </w:del>
    </w:p>
    <w:p w14:paraId="00AF639A" w14:textId="77777777" w:rsidR="009E3051" w:rsidRDefault="009E3051" w:rsidP="009E3051">
      <w:pPr>
        <w:autoSpaceDE w:val="0"/>
        <w:autoSpaceDN w:val="0"/>
        <w:adjustRightInd w:val="0"/>
        <w:rPr>
          <w:del w:id="26" w:author="Aaron Tax" w:date="2018-03-06T15:02:00Z"/>
          <w:rFonts w:cstheme="minorHAnsi"/>
          <w:color w:val="000000"/>
        </w:rPr>
      </w:pPr>
      <w:del w:id="27" w:author="Aaron Tax" w:date="2018-03-06T15:02:00Z">
        <w:r>
          <w:rPr>
            <w:rFonts w:cstheme="minorHAnsi"/>
            <w:color w:val="000000"/>
          </w:rPr>
          <w:delText>Washington, DC 20201</w:delText>
        </w:r>
      </w:del>
    </w:p>
    <w:p w14:paraId="638CB8BA" w14:textId="77777777" w:rsidR="009E3051" w:rsidRDefault="009E3051" w:rsidP="009E3051">
      <w:pPr>
        <w:autoSpaceDE w:val="0"/>
        <w:autoSpaceDN w:val="0"/>
        <w:adjustRightInd w:val="0"/>
        <w:rPr>
          <w:del w:id="28" w:author="Aaron Tax" w:date="2018-03-06T15:02:00Z"/>
          <w:rFonts w:cstheme="minorHAnsi"/>
          <w:color w:val="000000"/>
        </w:rPr>
      </w:pPr>
      <w:del w:id="29" w:author="Aaron Tax" w:date="2018-03-06T15:02:00Z">
        <w:r w:rsidRPr="009E3051">
          <w:rPr>
            <w:rFonts w:cstheme="minorHAnsi"/>
            <w:color w:val="000000"/>
          </w:rPr>
          <w:delText>Attention: Heather Menne.</w:delText>
        </w:r>
      </w:del>
    </w:p>
    <w:p w14:paraId="289790BD" w14:textId="77777777" w:rsidR="009E3051" w:rsidRPr="009E3051" w:rsidRDefault="009E3051" w:rsidP="009E3051">
      <w:pPr>
        <w:autoSpaceDE w:val="0"/>
        <w:autoSpaceDN w:val="0"/>
        <w:adjustRightInd w:val="0"/>
        <w:rPr>
          <w:del w:id="30" w:author="Aaron Tax" w:date="2018-03-06T15:02:00Z"/>
          <w:rFonts w:cstheme="minorHAnsi"/>
          <w:color w:val="000000"/>
        </w:rPr>
      </w:pPr>
      <w:del w:id="31" w:author="Aaron Tax" w:date="2018-03-06T15:02:00Z">
        <w:r w:rsidRPr="009E3051">
          <w:rPr>
            <w:rFonts w:cstheme="minorHAnsi"/>
            <w:color w:val="000000"/>
          </w:rPr>
          <w:delText>VIA E-MAIL: heather.menne@acl.hhs.gov</w:delText>
        </w:r>
      </w:del>
    </w:p>
    <w:p w14:paraId="59986771" w14:textId="77777777" w:rsidR="009E3051" w:rsidRDefault="009E3051" w:rsidP="009E3051">
      <w:pPr>
        <w:autoSpaceDE w:val="0"/>
        <w:autoSpaceDN w:val="0"/>
        <w:adjustRightInd w:val="0"/>
        <w:rPr>
          <w:del w:id="32" w:author="Aaron Tax" w:date="2018-03-06T15:02:00Z"/>
          <w:rFonts w:cstheme="minorHAnsi"/>
          <w:color w:val="000000"/>
        </w:rPr>
      </w:pPr>
    </w:p>
    <w:p w14:paraId="7FEA6855" w14:textId="46C55083" w:rsidR="00CF7A3A" w:rsidRPr="0024730E" w:rsidRDefault="009E3051">
      <w:pPr>
        <w:autoSpaceDE w:val="0"/>
        <w:autoSpaceDN w:val="0"/>
        <w:adjustRightInd w:val="0"/>
        <w:spacing w:after="0" w:line="240" w:lineRule="auto"/>
        <w:rPr>
          <w:ins w:id="33" w:author="Aaron Tax" w:date="2018-03-06T15:02:00Z"/>
          <w:rFonts w:cstheme="minorHAnsi"/>
          <w:color w:val="000000"/>
        </w:rPr>
      </w:pPr>
      <w:del w:id="34" w:author="Aaron Tax" w:date="2018-03-06T15:02:00Z">
        <w:r w:rsidRPr="009E3051">
          <w:rPr>
            <w:rFonts w:cstheme="minorHAnsi"/>
            <w:color w:val="000000"/>
          </w:rPr>
          <w:delText>RE:</w:delText>
        </w:r>
      </w:del>
      <w:ins w:id="35" w:author="Aaron Tax" w:date="2018-03-06T15:02:00Z">
        <w:r w:rsidR="00DA0022" w:rsidRPr="0024730E">
          <w:rPr>
            <w:rFonts w:cstheme="minorHAnsi"/>
            <w:color w:val="000000"/>
          </w:rPr>
          <w:t>March 22, 2018</w:t>
        </w:r>
      </w:ins>
    </w:p>
    <w:p w14:paraId="5EB17045" w14:textId="77777777" w:rsidR="00CF7A3A" w:rsidRPr="0024730E" w:rsidRDefault="00DA0022">
      <w:pPr>
        <w:spacing w:after="0" w:line="240" w:lineRule="auto"/>
        <w:rPr>
          <w:ins w:id="36" w:author="Aaron Tax" w:date="2018-03-06T15:02:00Z"/>
          <w:rFonts w:eastAsia="Calibri" w:cstheme="minorHAnsi"/>
        </w:rPr>
      </w:pPr>
      <w:ins w:id="37" w:author="Aaron Tax" w:date="2018-03-06T15:02:00Z">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ins>
    </w:p>
    <w:p w14:paraId="582CE15B" w14:textId="3627A120" w:rsidR="00CF7A3A" w:rsidRPr="0024730E" w:rsidRDefault="00DA0022">
      <w:pPr>
        <w:spacing w:after="0" w:line="240" w:lineRule="auto"/>
        <w:rPr>
          <w:rPrChange w:id="38" w:author="Aaron Tax" w:date="2018-03-06T15:02:00Z">
            <w:rPr>
              <w:color w:val="000000"/>
            </w:rPr>
          </w:rPrChange>
        </w:rPr>
        <w:pPrChange w:id="39" w:author="Aaron Tax" w:date="2018-03-06T15:02:00Z">
          <w:pPr>
            <w:autoSpaceDE w:val="0"/>
            <w:autoSpaceDN w:val="0"/>
            <w:adjustRightInd w:val="0"/>
          </w:pPr>
        </w:pPrChange>
      </w:pPr>
      <w:ins w:id="40" w:author="Aaron Tax" w:date="2018-03-06T15:02:00Z">
        <w:r w:rsidRPr="0024730E">
          <w:rPr>
            <w:rFonts w:eastAsia="Calibri" w:cstheme="minorHAnsi"/>
          </w:rPr>
          <w:t xml:space="preserve">Re: </w:t>
        </w:r>
      </w:ins>
      <w:r w:rsidRPr="0024730E">
        <w:rPr>
          <w:rPrChange w:id="41" w:author="Aaron Tax" w:date="2018-03-06T15:02:00Z">
            <w:rPr>
              <w:color w:val="000000"/>
            </w:rPr>
          </w:rPrChange>
        </w:rPr>
        <w:t xml:space="preserve"> Agency Information Collection Activities; </w:t>
      </w:r>
      <w:del w:id="42" w:author="Aaron Tax" w:date="2018-03-06T15:02:00Z">
        <w:r w:rsidR="009E3051" w:rsidRPr="009E3051">
          <w:rPr>
            <w:rFonts w:cstheme="minorHAnsi"/>
            <w:color w:val="000000"/>
          </w:rPr>
          <w:delText>Public</w:delText>
        </w:r>
      </w:del>
      <w:ins w:id="43" w:author="Aaron Tax" w:date="2018-03-06T15:02:00Z">
        <w:r w:rsidRPr="0024730E">
          <w:rPr>
            <w:rFonts w:eastAsia="Calibri" w:cstheme="minorHAnsi"/>
          </w:rPr>
          <w:t>Submission for OMB Review;</w:t>
        </w:r>
      </w:ins>
      <w:r w:rsidRPr="0024730E">
        <w:rPr>
          <w:rPrChange w:id="44" w:author="Aaron Tax" w:date="2018-03-06T15:02:00Z">
            <w:rPr>
              <w:color w:val="000000"/>
            </w:rPr>
          </w:rPrChange>
        </w:rPr>
        <w:t xml:space="preserve"> Comment Request; </w:t>
      </w:r>
      <w:del w:id="45" w:author="Aaron Tax" w:date="2018-03-06T15:02:00Z">
        <w:r w:rsidR="009E3051" w:rsidRPr="009E3051">
          <w:rPr>
            <w:rFonts w:cstheme="minorHAnsi"/>
            <w:color w:val="000000"/>
          </w:rPr>
          <w:delText>Redesign</w:delText>
        </w:r>
      </w:del>
      <w:ins w:id="46" w:author="Aaron Tax" w:date="2018-03-06T15:02:00Z">
        <w:r w:rsidRPr="0024730E">
          <w:rPr>
            <w:rFonts w:eastAsia="Calibri" w:cstheme="minorHAnsi"/>
          </w:rPr>
          <w:tab/>
          <w:t xml:space="preserve"> Revision</w:t>
        </w:r>
      </w:ins>
      <w:r w:rsidRPr="0024730E">
        <w:rPr>
          <w:rPrChange w:id="47" w:author="Aaron Tax" w:date="2018-03-06T15:02:00Z">
            <w:rPr>
              <w:color w:val="000000"/>
            </w:rPr>
          </w:rPrChange>
        </w:rPr>
        <w:t xml:space="preserve"> of Existing Data Collection; National </w:t>
      </w:r>
      <w:ins w:id="48" w:author="Aaron Tax" w:date="2018-03-06T15:02:00Z">
        <w:r w:rsidRPr="0024730E">
          <w:rPr>
            <w:rFonts w:eastAsia="Calibri" w:cstheme="minorHAnsi"/>
          </w:rPr>
          <w:t xml:space="preserve">Longitudinal </w:t>
        </w:r>
      </w:ins>
      <w:r w:rsidRPr="0024730E">
        <w:rPr>
          <w:rPrChange w:id="49" w:author="Aaron Tax" w:date="2018-03-06T15:02:00Z">
            <w:rPr>
              <w:color w:val="000000"/>
            </w:rPr>
          </w:rPrChange>
        </w:rPr>
        <w:t>Survey of Older Americans Act Participants</w:t>
      </w:r>
      <w:ins w:id="50" w:author="Aaron Tax" w:date="2018-03-06T15:02:00Z">
        <w:r w:rsidRPr="0024730E">
          <w:rPr>
            <w:rFonts w:eastAsia="Calibri" w:cstheme="minorHAnsi"/>
          </w:rPr>
          <w:t xml:space="preserve"> (NLSOAAP), OMB Control No. 201802-0985-002, FR Doc. 2018-03390</w:t>
        </w:r>
      </w:ins>
    </w:p>
    <w:p w14:paraId="4CCE352D" w14:textId="77777777" w:rsidR="00CF7A3A" w:rsidRPr="0024730E" w:rsidRDefault="00DA0022">
      <w:pPr>
        <w:spacing w:after="0" w:line="240" w:lineRule="auto"/>
        <w:rPr>
          <w:ins w:id="51" w:author="Aaron Tax" w:date="2018-03-06T15:02:00Z"/>
          <w:rFonts w:eastAsia="Calibri" w:cstheme="minorHAnsi"/>
        </w:rPr>
      </w:pPr>
      <w:ins w:id="52" w:author="Aaron Tax" w:date="2018-03-06T15:02:00Z">
        <w:r w:rsidRPr="0024730E">
          <w:rPr>
            <w:rFonts w:eastAsia="Calibri" w:cstheme="minorHAnsi"/>
          </w:rPr>
          <w:tab/>
        </w:r>
      </w:ins>
    </w:p>
    <w:p w14:paraId="1DDAE660" w14:textId="77777777" w:rsidR="00CF7A3A" w:rsidRPr="0024730E" w:rsidRDefault="00DA0022">
      <w:pPr>
        <w:spacing w:after="0" w:line="240" w:lineRule="auto"/>
        <w:rPr>
          <w:ins w:id="53" w:author="Aaron Tax" w:date="2018-03-06T15:02:00Z"/>
          <w:rFonts w:cstheme="minorHAnsi"/>
          <w:color w:val="000000"/>
        </w:rPr>
      </w:pPr>
      <w:ins w:id="54" w:author="Aaron Tax" w:date="2018-03-06T15:02:00Z">
        <w:r w:rsidRPr="0024730E">
          <w:rPr>
            <w:rFonts w:cstheme="minorHAnsi"/>
            <w:color w:val="000000"/>
          </w:rPr>
          <w:t xml:space="preserve">VIA E-MAIL: </w:t>
        </w:r>
        <w:r w:rsidR="002D5726">
          <w:fldChar w:fldCharType="begin"/>
        </w:r>
        <w:r w:rsidR="002D5726">
          <w:instrText xml:space="preserve"> HYPERLINK "mailto:OIRA_submission@omb.eop.gov" </w:instrText>
        </w:r>
        <w:r w:rsidR="002D5726">
          <w:fldChar w:fldCharType="separate"/>
        </w:r>
        <w:r w:rsidRPr="0024730E">
          <w:rPr>
            <w:rStyle w:val="Hyperlink"/>
            <w:rFonts w:cstheme="minorHAnsi"/>
          </w:rPr>
          <w:t>OIRA_submission@omb.eop.gov</w:t>
        </w:r>
        <w:r w:rsidR="002D5726">
          <w:rPr>
            <w:rStyle w:val="Hyperlink"/>
            <w:rFonts w:cstheme="minorHAnsi"/>
          </w:rPr>
          <w:fldChar w:fldCharType="end"/>
        </w:r>
        <w:r w:rsidRPr="0024730E">
          <w:rPr>
            <w:rFonts w:cstheme="minorHAnsi"/>
            <w:color w:val="000000"/>
          </w:rPr>
          <w:t xml:space="preserve"> </w:t>
        </w:r>
      </w:ins>
    </w:p>
    <w:p w14:paraId="71C4C158" w14:textId="77777777" w:rsidR="00CF7A3A" w:rsidRPr="0024730E" w:rsidRDefault="00DA0022">
      <w:pPr>
        <w:spacing w:after="0" w:line="240" w:lineRule="auto"/>
        <w:rPr>
          <w:ins w:id="55" w:author="Aaron Tax" w:date="2018-03-06T15:02:00Z"/>
          <w:rFonts w:eastAsia="Calibri" w:cstheme="minorHAnsi"/>
        </w:rPr>
      </w:pPr>
      <w:ins w:id="56" w:author="Aaron Tax" w:date="2018-03-06T15:02:00Z">
        <w:r w:rsidRPr="0024730E">
          <w:rPr>
            <w:rFonts w:eastAsia="Calibri" w:cstheme="minorHAnsi"/>
          </w:rPr>
          <w:t>ATTN:  OMB Desk Officer for ACL</w:t>
        </w:r>
      </w:ins>
    </w:p>
    <w:p w14:paraId="243A5052" w14:textId="77777777" w:rsidR="00CF7A3A" w:rsidRPr="002D5726" w:rsidRDefault="00CF7A3A">
      <w:pPr>
        <w:autoSpaceDE w:val="0"/>
        <w:autoSpaceDN w:val="0"/>
        <w:adjustRightInd w:val="0"/>
        <w:spacing w:after="0" w:line="240" w:lineRule="auto"/>
        <w:rPr>
          <w:color w:val="000000"/>
        </w:rPr>
        <w:pPrChange w:id="57" w:author="Aaron Tax" w:date="2018-03-06T15:02:00Z">
          <w:pPr>
            <w:autoSpaceDE w:val="0"/>
            <w:autoSpaceDN w:val="0"/>
            <w:adjustRightInd w:val="0"/>
          </w:pPr>
        </w:pPrChange>
      </w:pPr>
    </w:p>
    <w:p w14:paraId="1DA91484" w14:textId="77777777" w:rsidR="009E3051" w:rsidRPr="009E3051" w:rsidRDefault="00FC1329" w:rsidP="009E3051">
      <w:pPr>
        <w:autoSpaceDE w:val="0"/>
        <w:autoSpaceDN w:val="0"/>
        <w:adjustRightInd w:val="0"/>
        <w:rPr>
          <w:del w:id="58" w:author="Aaron Tax" w:date="2018-03-06T15:02:00Z"/>
          <w:rFonts w:cstheme="minorHAnsi"/>
          <w:color w:val="000000"/>
        </w:rPr>
      </w:pPr>
      <w:r w:rsidRPr="002D5726">
        <w:rPr>
          <w:color w:val="000000"/>
        </w:rPr>
        <w:t>The Leadership Council of Aging Organizations (LCAO)</w:t>
      </w:r>
      <w:r w:rsidR="00DA0022" w:rsidRPr="002D5726">
        <w:rPr>
          <w:color w:val="000000"/>
        </w:rPr>
        <w:t xml:space="preserve"> is writing to </w:t>
      </w:r>
      <w:del w:id="59" w:author="Aaron Tax" w:date="2018-03-06T15:02:00Z">
        <w:r w:rsidR="009E3051" w:rsidRPr="009E3051">
          <w:rPr>
            <w:rFonts w:cstheme="minorHAnsi"/>
            <w:color w:val="000000"/>
          </w:rPr>
          <w:delText xml:space="preserve">applaud the Administration for Community Living (ACL) for keeping a sexual orientation demographic question in </w:delText>
        </w:r>
      </w:del>
      <w:ins w:id="60" w:author="Aaron Tax" w:date="2018-03-06T15:02:00Z">
        <w:r w:rsidR="00DA0022" w:rsidRPr="0024730E">
          <w:rPr>
            <w:rFonts w:cstheme="minorHAnsi"/>
            <w:color w:val="000000"/>
          </w:rPr>
          <w:t xml:space="preserve">request that the Office of Management and Budget (OMB) take action to ensure that </w:t>
        </w:r>
      </w:ins>
      <w:r w:rsidR="00DA0022" w:rsidRPr="002D5726">
        <w:rPr>
          <w:color w:val="000000"/>
        </w:rPr>
        <w:t xml:space="preserve">the </w:t>
      </w:r>
      <w:del w:id="61" w:author="Aaron Tax" w:date="2018-03-06T15:02:00Z">
        <w:r w:rsidR="009E3051" w:rsidRPr="009E3051">
          <w:rPr>
            <w:rFonts w:cstheme="minorHAnsi"/>
            <w:color w:val="000000"/>
          </w:rPr>
          <w:delText>latest iteration of the</w:delText>
        </w:r>
      </w:del>
      <w:ins w:id="62" w:author="Aaron Tax" w:date="2018-03-06T15:02:00Z">
        <w:r w:rsidR="00DA0022" w:rsidRPr="0024730E">
          <w:rPr>
            <w:rFonts w:cstheme="minorHAnsi"/>
            <w:color w:val="000000"/>
          </w:rPr>
          <w:t>redesigned</w:t>
        </w:r>
      </w:ins>
      <w:r w:rsidR="00DA0022" w:rsidRPr="002D5726">
        <w:rPr>
          <w:color w:val="000000"/>
        </w:rPr>
        <w:t xml:space="preserve"> National Survey of Older Americans Act Participants (NSOAAP</w:t>
      </w:r>
      <w:del w:id="63" w:author="Aaron Tax" w:date="2018-03-06T15:02:00Z">
        <w:r w:rsidR="009E3051" w:rsidRPr="009E3051">
          <w:rPr>
            <w:rFonts w:cstheme="minorHAnsi"/>
            <w:color w:val="000000"/>
          </w:rPr>
          <w:delText>), announced September 26, 2017.   LCAO is disappointed, however, that ACL is continuing to deny</w:delText>
        </w:r>
      </w:del>
      <w:ins w:id="64" w:author="Aaron Tax" w:date="2018-03-06T15:02:00Z">
        <w:r w:rsidR="00DA0022" w:rsidRPr="0024730E">
          <w:rPr>
            <w:rFonts w:cstheme="minorHAnsi"/>
            <w:color w:val="000000"/>
          </w:rPr>
          <w:t>) adequately assesses the extent to which programs funded under</w:t>
        </w:r>
      </w:ins>
      <w:r w:rsidR="00DA0022" w:rsidRPr="002D5726">
        <w:rPr>
          <w:color w:val="000000"/>
        </w:rPr>
        <w:t xml:space="preserve"> the </w:t>
      </w:r>
      <w:del w:id="65" w:author="Aaron Tax" w:date="2018-03-06T15:02:00Z">
        <w:r w:rsidR="009E3051" w:rsidRPr="009E3051">
          <w:rPr>
            <w:rFonts w:cstheme="minorHAnsi"/>
            <w:color w:val="000000"/>
          </w:rPr>
          <w:delText xml:space="preserve">opportunity for transgender older adults to identify themselves in the survey. </w:delText>
        </w:r>
      </w:del>
    </w:p>
    <w:p w14:paraId="7A84D3BB" w14:textId="77777777" w:rsidR="009E3051" w:rsidRPr="009E3051" w:rsidRDefault="009E3051" w:rsidP="009E3051">
      <w:pPr>
        <w:autoSpaceDE w:val="0"/>
        <w:autoSpaceDN w:val="0"/>
        <w:adjustRightInd w:val="0"/>
        <w:rPr>
          <w:del w:id="66" w:author="Aaron Tax" w:date="2018-03-06T15:02:00Z"/>
          <w:rFonts w:cstheme="minorHAnsi"/>
          <w:color w:val="000000"/>
        </w:rPr>
      </w:pPr>
    </w:p>
    <w:p w14:paraId="6C281D4C" w14:textId="3EFF28B0" w:rsidR="00CF7A3A" w:rsidRPr="002D5726" w:rsidRDefault="009E3051">
      <w:pPr>
        <w:autoSpaceDE w:val="0"/>
        <w:autoSpaceDN w:val="0"/>
        <w:adjustRightInd w:val="0"/>
        <w:spacing w:after="0" w:line="240" w:lineRule="auto"/>
        <w:rPr>
          <w:color w:val="000000"/>
        </w:rPr>
        <w:pPrChange w:id="67" w:author="Aaron Tax" w:date="2018-03-06T15:02:00Z">
          <w:pPr>
            <w:autoSpaceDE w:val="0"/>
            <w:autoSpaceDN w:val="0"/>
            <w:adjustRightInd w:val="0"/>
          </w:pPr>
        </w:pPrChange>
      </w:pPr>
      <w:del w:id="68" w:author="Aaron Tax" w:date="2018-03-06T15:02:00Z">
        <w:r w:rsidRPr="009E3051">
          <w:rPr>
            <w:rFonts w:cstheme="minorHAnsi"/>
            <w:color w:val="000000"/>
          </w:rPr>
          <w:delText>Earlier this year, LCAO joined overwhelming public opposition to ACL’s March 13, 2017, proposal to entirely erase</w:delText>
        </w:r>
      </w:del>
      <w:ins w:id="69" w:author="Aaron Tax" w:date="2018-03-06T15:02:00Z">
        <w:r w:rsidR="00DA0022" w:rsidRPr="0024730E">
          <w:rPr>
            <w:rFonts w:cstheme="minorHAnsi"/>
            <w:color w:val="000000"/>
          </w:rPr>
          <w:t>Older Americans Act (OAA) serve all</w:t>
        </w:r>
      </w:ins>
      <w:r w:rsidR="00DA0022" w:rsidRPr="002D5726">
        <w:rPr>
          <w:color w:val="000000"/>
        </w:rPr>
        <w:t xml:space="preserve"> lesbian, gay, bisexual, and transgender (LGBT) older adults</w:t>
      </w:r>
      <w:del w:id="70" w:author="Aaron Tax" w:date="2018-03-06T15:02:00Z">
        <w:r w:rsidRPr="009E3051">
          <w:rPr>
            <w:rFonts w:cstheme="minorHAnsi"/>
            <w:color w:val="000000"/>
          </w:rPr>
          <w:delText xml:space="preserve"> from the NSOAAP.  When the survey went up to the Office of Management and Budget (OMB) for review, LCAO commended ACL’s decision to keep a sexual orientation question in the survey, but condemned ACL’s decision to omit a question from the survey designed to identify transgender respondents.</w:delText>
        </w:r>
      </w:del>
      <w:ins w:id="71" w:author="Aaron Tax" w:date="2018-03-06T15:02:00Z">
        <w:r w:rsidR="00DA0022" w:rsidRPr="0024730E">
          <w:rPr>
            <w:rFonts w:cstheme="minorHAnsi"/>
            <w:color w:val="000000"/>
          </w:rPr>
          <w:t xml:space="preserve">. </w:t>
        </w:r>
      </w:ins>
      <w:r w:rsidR="00DA0022" w:rsidRPr="002D5726">
        <w:rPr>
          <w:color w:val="000000"/>
        </w:rPr>
        <w:t xml:space="preserve"> </w:t>
      </w:r>
    </w:p>
    <w:p w14:paraId="5DC8AF91" w14:textId="77777777" w:rsidR="009E3051" w:rsidRPr="009E3051" w:rsidRDefault="009E3051" w:rsidP="009E3051">
      <w:pPr>
        <w:autoSpaceDE w:val="0"/>
        <w:autoSpaceDN w:val="0"/>
        <w:adjustRightInd w:val="0"/>
        <w:rPr>
          <w:del w:id="72" w:author="Aaron Tax" w:date="2018-03-06T15:02:00Z"/>
          <w:rFonts w:cstheme="minorHAnsi"/>
          <w:color w:val="000000"/>
        </w:rPr>
      </w:pPr>
    </w:p>
    <w:p w14:paraId="77044063" w14:textId="77777777" w:rsidR="00582139" w:rsidRDefault="009E3051" w:rsidP="009E3051">
      <w:pPr>
        <w:autoSpaceDE w:val="0"/>
        <w:autoSpaceDN w:val="0"/>
        <w:adjustRightInd w:val="0"/>
        <w:rPr>
          <w:del w:id="73" w:author="Aaron Tax" w:date="2018-03-06T15:02:00Z"/>
          <w:rFonts w:cstheme="minorHAnsi"/>
          <w:color w:val="000000"/>
        </w:rPr>
      </w:pPr>
      <w:del w:id="74" w:author="Aaron Tax" w:date="2018-03-06T15:02:00Z">
        <w:r w:rsidRPr="009E3051">
          <w:rPr>
            <w:rFonts w:cstheme="minorHAnsi"/>
            <w:color w:val="000000"/>
          </w:rPr>
          <w:lastRenderedPageBreak/>
          <w:delText xml:space="preserve">ACL has now announced a new, longitudinal NSOAAP, which is a powerful tool to help address changing needs of populations over time.  While we once again commend ACL on its decision to collect data on sexual orientation, </w:delText>
        </w:r>
        <w:r w:rsidR="00CA550E">
          <w:rPr>
            <w:rFonts w:cstheme="minorHAnsi"/>
            <w:color w:val="000000"/>
          </w:rPr>
          <w:delText>w</w:delText>
        </w:r>
        <w:r w:rsidRPr="009E3051">
          <w:rPr>
            <w:rFonts w:cstheme="minorHAnsi"/>
            <w:color w:val="000000"/>
          </w:rPr>
          <w:delText>e once again condemn ACL’s decision to not collect data that will allow ACL and researchers to identify and study the transgender population in this survey.  All of our elders, including transgender elders, must be counted. We refuse to let transgender older adults, or any of the elders who are part of our community, be invisible.</w:delText>
        </w:r>
        <w:r w:rsidR="00582139">
          <w:rPr>
            <w:rFonts w:cstheme="minorHAnsi"/>
            <w:color w:val="000000"/>
          </w:rPr>
          <w:delText xml:space="preserve">  </w:delText>
        </w:r>
        <w:r w:rsidRPr="009E3051">
          <w:rPr>
            <w:rFonts w:cstheme="minorHAnsi"/>
            <w:color w:val="000000"/>
          </w:rPr>
          <w:delText>The more we know, the more we can do to make sure that transgender older adults receive the services</w:delText>
        </w:r>
        <w:r w:rsidR="00CA550E">
          <w:rPr>
            <w:rFonts w:cstheme="minorHAnsi"/>
            <w:color w:val="000000"/>
          </w:rPr>
          <w:delText xml:space="preserve"> </w:delText>
        </w:r>
        <w:r w:rsidRPr="009E3051">
          <w:rPr>
            <w:rFonts w:cstheme="minorHAnsi"/>
            <w:color w:val="000000"/>
          </w:rPr>
          <w:delText xml:space="preserve">they </w:delText>
        </w:r>
        <w:r w:rsidR="00CA550E">
          <w:rPr>
            <w:rFonts w:cstheme="minorHAnsi"/>
            <w:color w:val="000000"/>
          </w:rPr>
          <w:delText>d</w:delText>
        </w:r>
        <w:r w:rsidRPr="009E3051">
          <w:rPr>
            <w:rFonts w:cstheme="minorHAnsi"/>
            <w:color w:val="000000"/>
          </w:rPr>
          <w:delText>eserve.</w:delText>
        </w:r>
      </w:del>
    </w:p>
    <w:p w14:paraId="792719B0" w14:textId="77777777" w:rsidR="00CF7A3A" w:rsidRPr="002D5726" w:rsidRDefault="00CF7A3A">
      <w:pPr>
        <w:autoSpaceDE w:val="0"/>
        <w:autoSpaceDN w:val="0"/>
        <w:adjustRightInd w:val="0"/>
        <w:spacing w:after="0" w:line="240" w:lineRule="auto"/>
        <w:rPr>
          <w:moveFrom w:id="75" w:author="Aaron Tax" w:date="2018-03-06T15:02:00Z"/>
          <w:color w:val="000000"/>
        </w:rPr>
        <w:pPrChange w:id="76" w:author="Aaron Tax" w:date="2018-03-06T15:02:00Z">
          <w:pPr>
            <w:autoSpaceDE w:val="0"/>
            <w:autoSpaceDN w:val="0"/>
            <w:adjustRightInd w:val="0"/>
          </w:pPr>
        </w:pPrChange>
      </w:pPr>
      <w:moveFromRangeStart w:id="77" w:author="Aaron Tax" w:date="2018-03-06T15:02:00Z" w:name="move508111885"/>
    </w:p>
    <w:p w14:paraId="70EAE44F" w14:textId="77777777" w:rsidR="009E3051" w:rsidRPr="009E3051" w:rsidRDefault="00DA0022" w:rsidP="009E3051">
      <w:pPr>
        <w:autoSpaceDE w:val="0"/>
        <w:autoSpaceDN w:val="0"/>
        <w:adjustRightInd w:val="0"/>
        <w:rPr>
          <w:del w:id="78" w:author="Aaron Tax" w:date="2018-03-06T15:02:00Z"/>
          <w:rFonts w:cstheme="minorHAnsi"/>
          <w:color w:val="000000"/>
        </w:rPr>
      </w:pPr>
      <w:moveFrom w:id="79" w:author="Aaron Tax" w:date="2018-03-06T15:02:00Z">
        <w:r w:rsidRPr="002D5726">
          <w:rPr>
            <w:color w:val="000000"/>
          </w:rPr>
          <w:t>The NSOAAP provides critical data on whether federally funded aging programs like meals on wheels, family caregiver support, adult daycare, and senior centers reach all older adults</w:t>
        </w:r>
      </w:moveFrom>
      <w:moveFromRangeEnd w:id="77"/>
      <w:del w:id="80" w:author="Aaron Tax" w:date="2018-03-06T15:02:00Z">
        <w:r w:rsidR="009E3051" w:rsidRPr="009E3051">
          <w:rPr>
            <w:rFonts w:cstheme="minorHAnsi"/>
            <w:color w:val="000000"/>
          </w:rPr>
          <w:delText>,</w:delText>
        </w:r>
        <w:r w:rsidR="00CA550E">
          <w:rPr>
            <w:rFonts w:cstheme="minorHAnsi"/>
            <w:color w:val="000000"/>
          </w:rPr>
          <w:delText xml:space="preserve"> </w:delText>
        </w:r>
        <w:r w:rsidR="009E3051" w:rsidRPr="009E3051">
          <w:rPr>
            <w:rFonts w:cstheme="minorHAnsi"/>
            <w:color w:val="000000"/>
          </w:rPr>
          <w:delText>including transgender older adults. While ACL’s notice in the Federal Register provides no articulation</w:delText>
        </w:r>
        <w:r w:rsidR="00CA550E">
          <w:rPr>
            <w:rFonts w:cstheme="minorHAnsi"/>
            <w:color w:val="000000"/>
          </w:rPr>
          <w:delText xml:space="preserve"> </w:delText>
        </w:r>
        <w:r w:rsidR="009E3051" w:rsidRPr="009E3051">
          <w:rPr>
            <w:rFonts w:cstheme="minorHAnsi"/>
            <w:color w:val="000000"/>
          </w:rPr>
          <w:delText xml:space="preserve">of, information about, or explanation of ACL’s decision to omit a transgender-inclusive gender identity question(s) from the NSOAAP, what we do know is that if this decision stands, ACL will not have important data on how the aging network is meeting the needs of </w:delText>
        </w:r>
        <w:r w:rsidR="00CA550E">
          <w:rPr>
            <w:rFonts w:cstheme="minorHAnsi"/>
            <w:color w:val="000000"/>
          </w:rPr>
          <w:delText>t</w:delText>
        </w:r>
        <w:r w:rsidR="009E3051" w:rsidRPr="009E3051">
          <w:rPr>
            <w:rFonts w:cstheme="minorHAnsi"/>
            <w:color w:val="000000"/>
          </w:rPr>
          <w:delText>ransgender elders.</w:delText>
        </w:r>
      </w:del>
    </w:p>
    <w:p w14:paraId="59F8DFB3" w14:textId="6C115B5D" w:rsidR="00CF7A3A" w:rsidRPr="002D5726" w:rsidRDefault="00CF7A3A">
      <w:pPr>
        <w:autoSpaceDE w:val="0"/>
        <w:autoSpaceDN w:val="0"/>
        <w:adjustRightInd w:val="0"/>
        <w:spacing w:after="0" w:line="240" w:lineRule="auto"/>
        <w:rPr>
          <w:color w:val="000000"/>
        </w:rPr>
        <w:pPrChange w:id="81" w:author="Aaron Tax" w:date="2018-03-06T15:02:00Z">
          <w:pPr>
            <w:autoSpaceDE w:val="0"/>
            <w:autoSpaceDN w:val="0"/>
            <w:adjustRightInd w:val="0"/>
          </w:pPr>
        </w:pPrChange>
      </w:pPr>
    </w:p>
    <w:p w14:paraId="25AF3CD6" w14:textId="7E45AFB2" w:rsidR="001B6A39" w:rsidRPr="0024730E" w:rsidRDefault="001B6A39" w:rsidP="001B6A39">
      <w:pPr>
        <w:autoSpaceDE w:val="0"/>
        <w:autoSpaceDN w:val="0"/>
        <w:adjustRightInd w:val="0"/>
        <w:spacing w:after="0" w:line="240" w:lineRule="auto"/>
        <w:rPr>
          <w:rPrChange w:id="82" w:author="Aaron Tax" w:date="2018-03-06T15:02:00Z">
            <w:rPr>
              <w:color w:val="000000"/>
            </w:rPr>
          </w:rPrChange>
        </w:rPr>
        <w:pPrChange w:id="83" w:author="Aaron Tax" w:date="2018-03-06T15:02:00Z">
          <w:pPr>
            <w:autoSpaceDE w:val="0"/>
            <w:autoSpaceDN w:val="0"/>
            <w:adjustRightInd w:val="0"/>
          </w:pPr>
        </w:pPrChange>
      </w:pPr>
      <w:r w:rsidRPr="0024730E">
        <w:rPr>
          <w:rPrChange w:id="84" w:author="Aaron Tax" w:date="2018-03-06T15:02:00Z">
            <w:rPr>
              <w:color w:val="000000"/>
            </w:rPr>
          </w:rPrChange>
        </w:rPr>
        <w:t>Since 1980, LCAO has been the country’s preeminent coalition representing older Americans. Comprised of 70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del w:id="85" w:author="Aaron Tax" w:date="2018-03-06T15:02:00Z">
        <w:r w:rsidR="00582139">
          <w:rPr>
            <w:rFonts w:cstheme="minorHAnsi"/>
            <w:color w:val="000000"/>
          </w:rPr>
          <w:delText xml:space="preserve">  </w:delText>
        </w:r>
        <w:r w:rsidR="009E3051" w:rsidRPr="009E3051">
          <w:rPr>
            <w:rFonts w:cstheme="minorHAnsi"/>
            <w:color w:val="000000"/>
          </w:rPr>
          <w:delText xml:space="preserve">ACL’s latest proposal is fundamentally at odds with LCAO’s vision of recognizing the diversity of America’s older population and working to ensure that no older person is a victim of discrimination. In recent years, ACL has made significant progress in addressing the needs of transgender older adults. ACL’s decision to not measure gender identity on the NSOAAP, however, represents a lost opportunity to support the progress we have made in recent years and counters the call for more, not less, data from the aging network on the population it serves. </w:delText>
        </w:r>
      </w:del>
    </w:p>
    <w:p w14:paraId="44712D97" w14:textId="6804EC4D" w:rsidR="001B6A39" w:rsidRPr="002D5726" w:rsidRDefault="001B6A39">
      <w:pPr>
        <w:autoSpaceDE w:val="0"/>
        <w:autoSpaceDN w:val="0"/>
        <w:adjustRightInd w:val="0"/>
        <w:spacing w:after="0" w:line="240" w:lineRule="auto"/>
        <w:rPr>
          <w:color w:val="000000"/>
        </w:rPr>
        <w:pPrChange w:id="86" w:author="Aaron Tax" w:date="2018-03-06T15:02:00Z">
          <w:pPr>
            <w:autoSpaceDE w:val="0"/>
            <w:autoSpaceDN w:val="0"/>
            <w:adjustRightInd w:val="0"/>
          </w:pPr>
        </w:pPrChange>
      </w:pPr>
    </w:p>
    <w:p w14:paraId="3BAAAFDE" w14:textId="1DB4C3FE" w:rsidR="00CF7A3A" w:rsidRPr="0024730E" w:rsidRDefault="00DA0022">
      <w:pPr>
        <w:autoSpaceDE w:val="0"/>
        <w:autoSpaceDN w:val="0"/>
        <w:adjustRightInd w:val="0"/>
        <w:spacing w:after="0" w:line="240" w:lineRule="auto"/>
        <w:rPr>
          <w:ins w:id="87" w:author="Aaron Tax" w:date="2018-03-06T15:02:00Z"/>
          <w:rFonts w:cstheme="minorHAnsi"/>
          <w:color w:val="000000"/>
        </w:rPr>
      </w:pPr>
      <w:ins w:id="88" w:author="Aaron Tax" w:date="2018-03-06T15:02:00Z">
        <w:r w:rsidRPr="0024730E">
          <w:rPr>
            <w:rFonts w:cstheme="minorHAnsi"/>
            <w:color w:val="000000"/>
          </w:rPr>
          <w:t xml:space="preserve">We support the decision of the Administration for Community Living (ACL) to continue to collect information about program participants’ sexual orientation.  This will enable ACL to fulfil its statutory obligation to ensure that funds allocated pursuant to the OAA are being targeted to older adults with “greatest social need,” including lesbian, gay, and bisexual older adults, who are often under-served by these programs.  At the same time, we are concerned that the proposed Survey will not collect information about the extent to which OAA-funded programs serve the needs of transgender older adults.  We strongly encourage OMB to require ACL to fulfil its commitment to conduct further testing to assess whether the proposed Survey – which eliminates the reference to transgender identity contained in prior Surveys – will provide an adequate opportunity to assess the extent to which OAA-funded programs are serving transgender older adults.  We further request that OMB not approve a final Survey </w:t>
        </w:r>
        <w:r w:rsidRPr="0024730E">
          <w:rPr>
            <w:rFonts w:ascii="Calibri" w:hAnsi="Calibri" w:cs="Calibri"/>
          </w:rPr>
          <w:t>unless ACL can demonstrate that the Survey will adequately assess the extent to which OAA-funded programs are serving this isolated population.</w:t>
        </w:r>
      </w:ins>
    </w:p>
    <w:p w14:paraId="7391A708" w14:textId="263D396C" w:rsidR="001B6A39" w:rsidRPr="0024730E" w:rsidRDefault="001B6A39" w:rsidP="001B6A39">
      <w:pPr>
        <w:autoSpaceDE w:val="0"/>
        <w:autoSpaceDN w:val="0"/>
        <w:adjustRightInd w:val="0"/>
        <w:spacing w:after="0" w:line="240" w:lineRule="auto"/>
        <w:rPr>
          <w:ins w:id="89" w:author="Aaron Tax" w:date="2018-03-06T15:02:00Z"/>
          <w:rFonts w:cstheme="minorHAnsi"/>
          <w:color w:val="000000"/>
        </w:rPr>
      </w:pPr>
    </w:p>
    <w:p w14:paraId="74B894EC" w14:textId="54F822AB" w:rsidR="00CF7A3A" w:rsidRPr="0024730E" w:rsidRDefault="00DA0022">
      <w:pPr>
        <w:autoSpaceDE w:val="0"/>
        <w:autoSpaceDN w:val="0"/>
        <w:adjustRightInd w:val="0"/>
        <w:spacing w:after="0" w:line="240" w:lineRule="auto"/>
        <w:rPr>
          <w:ins w:id="90" w:author="Aaron Tax" w:date="2018-03-06T15:02:00Z"/>
          <w:rFonts w:cstheme="minorHAnsi"/>
          <w:color w:val="000000"/>
        </w:rPr>
      </w:pPr>
      <w:ins w:id="91" w:author="Aaron Tax" w:date="2018-03-06T15:02:00Z">
        <w:r w:rsidRPr="0024730E">
          <w:rPr>
            <w:rFonts w:cstheme="minorHAnsi"/>
            <w:color w:val="000000"/>
          </w:rPr>
          <w:t xml:space="preserve">On September 26, 2017, ACL proposed a new, longitudinal NSOAAP that will collect information on sexual orientation, but would remove any express reference to gender identity </w:t>
        </w:r>
        <w:r w:rsidRPr="0024730E">
          <w:rPr>
            <w:rFonts w:cstheme="minorHAnsi"/>
            <w:i/>
            <w:color w:val="000000"/>
          </w:rPr>
          <w:t>(i.e</w:t>
        </w:r>
        <w:r w:rsidRPr="0024730E">
          <w:rPr>
            <w:rFonts w:cstheme="minorHAnsi"/>
            <w:color w:val="000000"/>
          </w:rPr>
          <w:t>., whether a respondent identifie</w:t>
        </w:r>
        <w:r w:rsidR="005708C1" w:rsidRPr="0024730E">
          <w:rPr>
            <w:rFonts w:cstheme="minorHAnsi"/>
            <w:color w:val="000000"/>
          </w:rPr>
          <w:t>s</w:t>
        </w:r>
        <w:r w:rsidRPr="0024730E">
          <w:rPr>
            <w:rFonts w:cstheme="minorHAnsi"/>
            <w:color w:val="000000"/>
          </w:rPr>
          <w:t xml:space="preserve"> as transgender).  As ACL has acknowledged, during the 60 day comment period, “[o]ver 80% of the submitted comments were about [</w:t>
        </w:r>
        <w:r w:rsidRPr="0024730E">
          <w:rPr>
            <w:rFonts w:cstheme="minorHAnsi"/>
          </w:rPr>
          <w:t>questions on gender identity]</w:t>
        </w:r>
        <w:r w:rsidRPr="0024730E">
          <w:rPr>
            <w:rFonts w:cstheme="minorHAnsi"/>
            <w:color w:val="000000"/>
          </w:rPr>
          <w:t xml:space="preserve">.  Specifically, many of the comments were that “we encourage ACL to adopt a measure of gender identity” or “improve the methodology for collecting information about the participation of transgender older adults.”’  We agree.  </w:t>
        </w:r>
      </w:ins>
    </w:p>
    <w:p w14:paraId="68361C9D" w14:textId="77777777" w:rsidR="00CF7A3A" w:rsidRPr="002D5726" w:rsidRDefault="00CF7A3A">
      <w:pPr>
        <w:autoSpaceDE w:val="0"/>
        <w:autoSpaceDN w:val="0"/>
        <w:adjustRightInd w:val="0"/>
        <w:spacing w:after="0" w:line="240" w:lineRule="auto"/>
        <w:rPr>
          <w:moveTo w:id="92" w:author="Aaron Tax" w:date="2018-03-06T15:02:00Z"/>
          <w:color w:val="000000"/>
        </w:rPr>
        <w:pPrChange w:id="93" w:author="Aaron Tax" w:date="2018-03-06T15:02:00Z">
          <w:pPr>
            <w:autoSpaceDE w:val="0"/>
            <w:autoSpaceDN w:val="0"/>
            <w:adjustRightInd w:val="0"/>
          </w:pPr>
        </w:pPrChange>
      </w:pPr>
      <w:moveToRangeStart w:id="94" w:author="Aaron Tax" w:date="2018-03-06T15:02:00Z" w:name="move508111885"/>
    </w:p>
    <w:p w14:paraId="52722963" w14:textId="77777777" w:rsidR="009E3051" w:rsidRPr="009E3051" w:rsidRDefault="00DA0022" w:rsidP="009E3051">
      <w:pPr>
        <w:autoSpaceDE w:val="0"/>
        <w:autoSpaceDN w:val="0"/>
        <w:adjustRightInd w:val="0"/>
        <w:rPr>
          <w:del w:id="95" w:author="Aaron Tax" w:date="2018-03-06T15:02:00Z"/>
          <w:rFonts w:cstheme="minorHAnsi"/>
          <w:color w:val="000000"/>
        </w:rPr>
      </w:pPr>
      <w:moveTo w:id="96" w:author="Aaron Tax" w:date="2018-03-06T15:02:00Z">
        <w:r w:rsidRPr="002D5726">
          <w:rPr>
            <w:color w:val="000000"/>
          </w:rPr>
          <w:t>The NSOAAP provides critical data on whether federally funded aging programs like meals on wheels, family caregiver support, adult daycare, and senior centers reach all older adults</w:t>
        </w:r>
      </w:moveTo>
      <w:moveToRangeEnd w:id="94"/>
      <w:del w:id="97" w:author="Aaron Tax" w:date="2018-03-06T15:02:00Z">
        <w:r w:rsidR="009E3051" w:rsidRPr="009E3051">
          <w:rPr>
            <w:rFonts w:cstheme="minorHAnsi"/>
            <w:color w:val="000000"/>
          </w:rPr>
          <w:delText>Data, research, and the experience of SAGE, its affiliates, and its partners across the country confirm that transgender older adults face a number of barriers to successful aging. While data on transgender older adults is limited, which further makes the case for ACL collecting this information, the data that do exist prove that transgender older adults face higher rates of social isolation and have thinner support networks than their cis-gender peers.</w:delText>
        </w:r>
      </w:del>
    </w:p>
    <w:p w14:paraId="00AAA032" w14:textId="77777777" w:rsidR="009E3051" w:rsidRPr="009E3051" w:rsidRDefault="009E3051" w:rsidP="009E3051">
      <w:pPr>
        <w:autoSpaceDE w:val="0"/>
        <w:autoSpaceDN w:val="0"/>
        <w:adjustRightInd w:val="0"/>
        <w:rPr>
          <w:del w:id="98" w:author="Aaron Tax" w:date="2018-03-06T15:02:00Z"/>
          <w:rFonts w:cstheme="minorHAnsi"/>
          <w:color w:val="000000"/>
        </w:rPr>
      </w:pPr>
    </w:p>
    <w:p w14:paraId="2CD060DA" w14:textId="77777777" w:rsidR="00582139" w:rsidRDefault="009E3051" w:rsidP="009E3051">
      <w:pPr>
        <w:autoSpaceDE w:val="0"/>
        <w:autoSpaceDN w:val="0"/>
        <w:adjustRightInd w:val="0"/>
        <w:rPr>
          <w:del w:id="99" w:author="Aaron Tax" w:date="2018-03-06T15:02:00Z"/>
          <w:rFonts w:cstheme="minorHAnsi"/>
          <w:color w:val="000000"/>
        </w:rPr>
      </w:pPr>
      <w:del w:id="100" w:author="Aaron Tax" w:date="2018-03-06T15:02:00Z">
        <w:r w:rsidRPr="009E3051">
          <w:rPr>
            <w:rFonts w:cstheme="minorHAnsi"/>
            <w:color w:val="000000"/>
          </w:rPr>
          <w:delText>The existing research also shows that transgender elders age without a network of welcoming or</w:delText>
        </w:r>
        <w:r w:rsidR="00CA550E">
          <w:rPr>
            <w:rFonts w:cstheme="minorHAnsi"/>
            <w:color w:val="000000"/>
          </w:rPr>
          <w:delText xml:space="preserve"> </w:delText>
        </w:r>
        <w:r w:rsidRPr="009E3051">
          <w:rPr>
            <w:rFonts w:cstheme="minorHAnsi"/>
            <w:color w:val="000000"/>
          </w:rPr>
          <w:delText xml:space="preserve">Culturally competent aging, health, and social service providers. According to </w:delText>
        </w:r>
        <w:r w:rsidRPr="009E3051">
          <w:rPr>
            <w:rFonts w:cstheme="minorHAnsi"/>
            <w:i/>
            <w:iCs/>
            <w:color w:val="000000"/>
          </w:rPr>
          <w:delText>Understanding Issues Facing LGBT Older Adults</w:delText>
        </w:r>
        <w:r w:rsidRPr="009E3051">
          <w:rPr>
            <w:rFonts w:cstheme="minorHAnsi"/>
            <w:color w:val="000000"/>
          </w:rPr>
          <w:delText>, 25% of transgender older adults report having faced discrimination based on their gender identity, transgender older adults face much higher rates of psychological distress than their cis-gender peers, and nearly 50% live at 200% of the federal poverty line or lower.</w:delText>
        </w:r>
        <w:r w:rsidRPr="009E3051">
          <w:rPr>
            <w:rStyle w:val="FootnoteReference"/>
            <w:rFonts w:cstheme="minorHAnsi"/>
            <w:color w:val="000000"/>
          </w:rPr>
          <w:footnoteReference w:id="2"/>
        </w:r>
        <w:r w:rsidRPr="009E3051">
          <w:rPr>
            <w:rFonts w:cstheme="minorHAnsi"/>
            <w:color w:val="000000"/>
          </w:rPr>
          <w:delText xml:space="preserve"> These challenges are compounded by concerns related to caregiving and by limited access to healthcare. Almost one third of transgender people don’t know who will care for them and approximately two thirds fear their access to healthcare will be limited as they get older.</w:delText>
        </w:r>
        <w:r w:rsidRPr="009E3051">
          <w:rPr>
            <w:rStyle w:val="FootnoteReference"/>
            <w:rFonts w:cstheme="minorHAnsi"/>
            <w:color w:val="000000"/>
          </w:rPr>
          <w:footnoteReference w:id="3"/>
        </w:r>
        <w:r w:rsidRPr="009E3051">
          <w:rPr>
            <w:rFonts w:cstheme="minorHAnsi"/>
            <w:color w:val="000000"/>
          </w:rPr>
          <w:delText xml:space="preserve"> As a result, more than half fear they might be denied medical care as they age.</w:delText>
        </w:r>
        <w:r w:rsidRPr="009E3051">
          <w:rPr>
            <w:rStyle w:val="FootnoteReference"/>
            <w:rFonts w:cstheme="minorHAnsi"/>
            <w:color w:val="000000"/>
          </w:rPr>
          <w:footnoteReference w:id="4"/>
        </w:r>
        <w:r w:rsidRPr="009E3051">
          <w:rPr>
            <w:rFonts w:cstheme="minorHAnsi"/>
            <w:color w:val="000000"/>
          </w:rPr>
          <w:delText xml:space="preserve"> These concerns are often reflected in long-term care settings. In a survey on LGBT older adults living in long-term care facilities, more than 10% of respondents said that they, a client, or loved-one had witnessed staff refusing to call transgender residents by their preferred name or pronoun.</w:delText>
        </w:r>
        <w:r w:rsidRPr="009E3051">
          <w:rPr>
            <w:rStyle w:val="FootnoteReference"/>
            <w:rFonts w:cstheme="minorHAnsi"/>
            <w:color w:val="000000"/>
          </w:rPr>
          <w:footnoteReference w:id="5"/>
        </w:r>
        <w:r w:rsidR="00CA550E">
          <w:rPr>
            <w:rFonts w:cstheme="minorHAnsi"/>
            <w:color w:val="000000"/>
          </w:rPr>
          <w:delText xml:space="preserve"> </w:delText>
        </w:r>
      </w:del>
    </w:p>
    <w:p w14:paraId="512057FF" w14:textId="77777777" w:rsidR="00582139" w:rsidRDefault="00582139" w:rsidP="009E3051">
      <w:pPr>
        <w:autoSpaceDE w:val="0"/>
        <w:autoSpaceDN w:val="0"/>
        <w:adjustRightInd w:val="0"/>
        <w:rPr>
          <w:del w:id="117" w:author="Aaron Tax" w:date="2018-03-06T15:02:00Z"/>
          <w:rFonts w:cstheme="minorHAnsi"/>
          <w:color w:val="000000"/>
        </w:rPr>
      </w:pPr>
    </w:p>
    <w:p w14:paraId="60DCBDF2" w14:textId="77777777" w:rsidR="009E3051" w:rsidRPr="009E3051" w:rsidRDefault="009E3051" w:rsidP="009E3051">
      <w:pPr>
        <w:autoSpaceDE w:val="0"/>
        <w:autoSpaceDN w:val="0"/>
        <w:adjustRightInd w:val="0"/>
        <w:rPr>
          <w:del w:id="118" w:author="Aaron Tax" w:date="2018-03-06T15:02:00Z"/>
          <w:rFonts w:cstheme="minorHAnsi"/>
          <w:color w:val="000000"/>
        </w:rPr>
      </w:pPr>
      <w:del w:id="119" w:author="Aaron Tax" w:date="2018-03-06T15:02:00Z">
        <w:r w:rsidRPr="009E3051">
          <w:rPr>
            <w:rFonts w:cstheme="minorHAnsi"/>
            <w:color w:val="000000"/>
          </w:rPr>
          <w:delText>A 2001 U.S. Administration on Aging study found that LGBT older adults are 20% less likely than other</w:delText>
        </w:r>
        <w:r w:rsidR="00CA550E">
          <w:rPr>
            <w:rFonts w:cstheme="minorHAnsi"/>
            <w:color w:val="000000"/>
          </w:rPr>
          <w:delText xml:space="preserve"> </w:delText>
        </w:r>
        <w:r w:rsidRPr="009E3051">
          <w:rPr>
            <w:rFonts w:cstheme="minorHAnsi"/>
            <w:color w:val="000000"/>
          </w:rPr>
          <w:delText>older adults to have access to government services such as housing assistance, meal programs, food</w:delText>
        </w:r>
        <w:r w:rsidR="00CA550E">
          <w:rPr>
            <w:rFonts w:cstheme="minorHAnsi"/>
            <w:color w:val="000000"/>
          </w:rPr>
          <w:delText xml:space="preserve"> </w:delText>
        </w:r>
        <w:r w:rsidRPr="009E3051">
          <w:rPr>
            <w:rFonts w:cstheme="minorHAnsi"/>
            <w:color w:val="000000"/>
          </w:rPr>
          <w:delText>stamps, and senior centers.</w:delText>
        </w:r>
        <w:r w:rsidRPr="009E3051">
          <w:rPr>
            <w:rStyle w:val="FootnoteReference"/>
            <w:rFonts w:cstheme="minorHAnsi"/>
            <w:color w:val="000000"/>
          </w:rPr>
          <w:footnoteReference w:id="6"/>
        </w:r>
        <w:r w:rsidRPr="009E3051">
          <w:rPr>
            <w:rFonts w:cstheme="minorHAnsi"/>
            <w:color w:val="000000"/>
          </w:rPr>
          <w:delText xml:space="preserve"> In other words, despite their greater need for service providers due to their</w:delText>
        </w:r>
        <w:r w:rsidR="00CA550E">
          <w:rPr>
            <w:rFonts w:cstheme="minorHAnsi"/>
            <w:color w:val="000000"/>
          </w:rPr>
          <w:delText xml:space="preserve"> </w:delText>
        </w:r>
        <w:r w:rsidRPr="009E3051">
          <w:rPr>
            <w:rFonts w:cstheme="minorHAnsi"/>
            <w:color w:val="000000"/>
          </w:rPr>
          <w:delText>truncated support networks, transgender older adults lack access to culturally competent care and</w:delText>
        </w:r>
        <w:r w:rsidR="00CA550E">
          <w:rPr>
            <w:rFonts w:cstheme="minorHAnsi"/>
            <w:color w:val="000000"/>
          </w:rPr>
          <w:delText xml:space="preserve"> </w:delText>
        </w:r>
        <w:r w:rsidRPr="009E3051">
          <w:rPr>
            <w:rFonts w:cstheme="minorHAnsi"/>
            <w:color w:val="000000"/>
          </w:rPr>
          <w:delText>services. Nonetheless, most State Units on Aging are making no systematic efforts to assess and address</w:delText>
        </w:r>
        <w:r w:rsidR="00CA550E">
          <w:rPr>
            <w:rFonts w:cstheme="minorHAnsi"/>
            <w:color w:val="000000"/>
          </w:rPr>
          <w:delText xml:space="preserve"> </w:delText>
        </w:r>
        <w:r w:rsidRPr="009E3051">
          <w:rPr>
            <w:rFonts w:cstheme="minorHAnsi"/>
            <w:color w:val="000000"/>
          </w:rPr>
          <w:delText>the needs of this population.</w:delText>
        </w:r>
        <w:r w:rsidRPr="009E3051">
          <w:rPr>
            <w:rStyle w:val="FootnoteReference"/>
            <w:rFonts w:cstheme="minorHAnsi"/>
            <w:color w:val="000000"/>
          </w:rPr>
          <w:footnoteReference w:id="7"/>
        </w:r>
        <w:r w:rsidRPr="009E3051">
          <w:rPr>
            <w:rFonts w:cstheme="minorHAnsi"/>
            <w:color w:val="000000"/>
          </w:rPr>
          <w:delText xml:space="preserve"> The very age of the 16 year-old ACL study we cite further demonstrates the necessity for ACL to collect updated data on whether the aging network is meeting the needs of this</w:delText>
        </w:r>
        <w:r w:rsidR="00CA550E">
          <w:rPr>
            <w:rFonts w:cstheme="minorHAnsi"/>
            <w:color w:val="000000"/>
          </w:rPr>
          <w:delText xml:space="preserve"> </w:delText>
        </w:r>
        <w:r w:rsidRPr="009E3051">
          <w:rPr>
            <w:rFonts w:cstheme="minorHAnsi"/>
            <w:color w:val="000000"/>
          </w:rPr>
          <w:delText>population.</w:delText>
        </w:r>
      </w:del>
    </w:p>
    <w:p w14:paraId="0F6FC914" w14:textId="77777777" w:rsidR="009E3051" w:rsidRPr="009E3051" w:rsidRDefault="009E3051" w:rsidP="009E3051">
      <w:pPr>
        <w:autoSpaceDE w:val="0"/>
        <w:autoSpaceDN w:val="0"/>
        <w:adjustRightInd w:val="0"/>
        <w:rPr>
          <w:del w:id="128" w:author="Aaron Tax" w:date="2018-03-06T15:02:00Z"/>
          <w:rFonts w:cstheme="minorHAnsi"/>
          <w:color w:val="000000"/>
        </w:rPr>
      </w:pPr>
    </w:p>
    <w:p w14:paraId="5B97982D" w14:textId="4E81C7C7" w:rsidR="00CF7A3A" w:rsidRPr="0024730E" w:rsidRDefault="009E3051">
      <w:pPr>
        <w:autoSpaceDE w:val="0"/>
        <w:autoSpaceDN w:val="0"/>
        <w:adjustRightInd w:val="0"/>
        <w:spacing w:after="0" w:line="240" w:lineRule="auto"/>
        <w:rPr>
          <w:ins w:id="129" w:author="Aaron Tax" w:date="2018-03-06T15:02:00Z"/>
          <w:rFonts w:cstheme="minorHAnsi"/>
          <w:color w:val="000000"/>
        </w:rPr>
      </w:pPr>
      <w:del w:id="130" w:author="Aaron Tax" w:date="2018-03-06T15:02:00Z">
        <w:r w:rsidRPr="009E3051">
          <w:rPr>
            <w:rFonts w:cstheme="minorHAnsi"/>
            <w:color w:val="000000"/>
          </w:rPr>
          <w:delText>ACL can increase the quality and utility of the data it collects about transgender older adults</w:delText>
        </w:r>
      </w:del>
      <w:ins w:id="131" w:author="Aaron Tax" w:date="2018-03-06T15:02:00Z">
        <w:r w:rsidR="00DA0022" w:rsidRPr="0024730E">
          <w:rPr>
            <w:rFonts w:cstheme="minorHAnsi"/>
            <w:color w:val="000000"/>
          </w:rPr>
          <w:t xml:space="preserve">.  A Survey that does not capture gender identity is fundamentally at odds with Congress’s intent that programs funded under the OAA prioritize the neediest and most isolated segments of the population.  If ACL does not collect data on the participation of transgender elders, ACL will not have the most basic data on whether the aging network is meeting the needs of this population.  </w:t>
        </w:r>
      </w:ins>
    </w:p>
    <w:p w14:paraId="1B4F9313" w14:textId="30F07AD6" w:rsidR="00CF7A3A" w:rsidRPr="0024730E" w:rsidRDefault="00CF7A3A">
      <w:pPr>
        <w:autoSpaceDE w:val="0"/>
        <w:autoSpaceDN w:val="0"/>
        <w:adjustRightInd w:val="0"/>
        <w:spacing w:after="0" w:line="240" w:lineRule="auto"/>
        <w:rPr>
          <w:ins w:id="132" w:author="Aaron Tax" w:date="2018-03-06T15:02:00Z"/>
          <w:rFonts w:cstheme="minorHAnsi"/>
          <w:color w:val="000000"/>
        </w:rPr>
      </w:pPr>
    </w:p>
    <w:p w14:paraId="1F78E029" w14:textId="4FBC5B94" w:rsidR="00CF7A3A" w:rsidRPr="00B5157F" w:rsidRDefault="00DA0022" w:rsidP="00B5157F">
      <w:pPr>
        <w:jc w:val="both"/>
        <w:rPr>
          <w:ins w:id="133" w:author="Aaron Tax" w:date="2018-03-06T15:02:00Z"/>
        </w:rPr>
      </w:pPr>
      <w:ins w:id="134" w:author="Aaron Tax" w:date="2018-03-06T15:02:00Z">
        <w:r w:rsidRPr="0024730E">
          <w:t>Ironically, the one segment of the LGBT community that ACL has decided to stop collecting data about are the people most likely to have the greatest social and economic need (as defined in the Older Americans Act) and least likely to receive the services and supports they need to live independently.  Transgender older adults are even more likely than other LGBT older adults to:  suffer from “physical and mental disabilities”; face “cultural, social or geographic isolation”; and have “an income level at or below the poverty line.”  At the same time, for transgender older adults, the shortage of culturally competent providers and the fear of discrimination are especially acute.  As a result, transgender older adults are at a particularly high risk of not receiving the services and supports that they need to live independently.</w:t>
        </w:r>
        <w:r w:rsidR="00734DF6" w:rsidRPr="0024730E">
          <w:rPr>
            <w:rStyle w:val="FootnoteReference"/>
          </w:rPr>
          <w:footnoteReference w:id="8"/>
        </w:r>
        <w:r w:rsidRPr="0024730E">
          <w:t xml:space="preserve">  </w:t>
        </w:r>
      </w:ins>
    </w:p>
    <w:p w14:paraId="5003896B" w14:textId="03FD5972" w:rsidR="00CF7A3A" w:rsidRPr="0024730E" w:rsidRDefault="00DA0022">
      <w:pPr>
        <w:autoSpaceDE w:val="0"/>
        <w:autoSpaceDN w:val="0"/>
        <w:adjustRightInd w:val="0"/>
        <w:spacing w:after="0" w:line="240" w:lineRule="auto"/>
        <w:rPr>
          <w:ins w:id="139" w:author="Aaron Tax" w:date="2018-03-06T15:02:00Z"/>
          <w:rFonts w:cstheme="minorHAnsi"/>
          <w:color w:val="000000"/>
        </w:rPr>
      </w:pPr>
      <w:ins w:id="140" w:author="Aaron Tax" w:date="2018-03-06T15:02:00Z">
        <w:r w:rsidRPr="0024730E">
          <w:rPr>
            <w:rFonts w:cstheme="minorHAnsi"/>
            <w:color w:val="000000"/>
          </w:rPr>
          <w:t xml:space="preserve">ACL now seeks OMB approval to conduct “cogitative testing” of the proposed Survey.  ACL has committed to assess whether the question in the revised survey that seeks information about respondents’ gender will provide an adequate means to assess whether the OAA programs are serving transgender older adults.  We think it is obvious that the Survey is unlikely to collect information about whether respondents are transgender unless it asks them.  We therefore urge that OMB condition its approval of ACL’s request to conduct cognitive testing on a requirement that this testing meaningfully assess whether the revised Survey collects information about whether a respondent is transgender.  To do so, ACL should engage experts on the collection of sexual orientation and gender identity data.    </w:t>
        </w:r>
      </w:ins>
    </w:p>
    <w:p w14:paraId="631DEEEC" w14:textId="3516A218" w:rsidR="00CF7A3A" w:rsidRPr="0024730E" w:rsidRDefault="00CF7A3A">
      <w:pPr>
        <w:autoSpaceDE w:val="0"/>
        <w:autoSpaceDN w:val="0"/>
        <w:adjustRightInd w:val="0"/>
        <w:spacing w:after="0" w:line="240" w:lineRule="auto"/>
        <w:rPr>
          <w:ins w:id="141" w:author="Aaron Tax" w:date="2018-03-06T15:02:00Z"/>
          <w:rFonts w:cstheme="minorHAnsi"/>
          <w:color w:val="000000"/>
        </w:rPr>
      </w:pPr>
    </w:p>
    <w:p w14:paraId="0CC1B640" w14:textId="77777777" w:rsidR="009E3051" w:rsidRPr="009E3051" w:rsidRDefault="00DA0022" w:rsidP="009E3051">
      <w:pPr>
        <w:autoSpaceDE w:val="0"/>
        <w:autoSpaceDN w:val="0"/>
        <w:adjustRightInd w:val="0"/>
        <w:rPr>
          <w:del w:id="142" w:author="Aaron Tax" w:date="2018-03-06T15:02:00Z"/>
          <w:rFonts w:cstheme="minorHAnsi"/>
          <w:color w:val="000000"/>
        </w:rPr>
      </w:pPr>
      <w:ins w:id="143" w:author="Aaron Tax" w:date="2018-03-06T15:02:00Z">
        <w:r w:rsidRPr="0024730E">
          <w:rPr>
            <w:rFonts w:cstheme="minorHAnsi"/>
            <w:color w:val="000000"/>
          </w:rPr>
          <w:t>ACL has committed that, following the cognitive testing, it will make any needed modifications to the Survey before seeking final OMB approval.  OMB should not grant final approval to the revised Survey until ACL demonstrates that it is collecting data about the participation of transgender older adults.  ACL can do so</w:t>
        </w:r>
      </w:ins>
      <w:r w:rsidRPr="002D5726">
        <w:rPr>
          <w:color w:val="000000"/>
        </w:rPr>
        <w:t xml:space="preserve"> by following the lead of other federal and state surveys that have successfully implemented procedures to identify transgender respondents, such as the National Crime Victimization Survey, the Behavioral Risk Factor Surveillance System (“BRFSS”), and the California Health Interview Survey.</w:t>
      </w:r>
      <w:del w:id="144" w:author="Aaron Tax" w:date="2018-03-06T15:02:00Z">
        <w:r w:rsidR="009E3051" w:rsidRPr="009E3051">
          <w:rPr>
            <w:rFonts w:cstheme="minorHAnsi"/>
            <w:color w:val="000000"/>
          </w:rPr>
          <w:delText xml:space="preserve">  To that end, we believe a concise gender identity question or questions can be included in this newest version of the NSOAAP. The widely-cited best practices guidelines, edited by the Williams Institute, for measuring gender identity on population surveys, identifies an effective and well-vetted two-step approach to</w:delText>
        </w:r>
      </w:del>
      <w:ins w:id="145" w:author="Aaron Tax" w:date="2018-03-06T15:02:00Z">
        <w:r w:rsidR="005708C1" w:rsidRPr="0024730E">
          <w:rPr>
            <w:rStyle w:val="FootnoteReference"/>
            <w:rFonts w:cstheme="minorHAnsi"/>
            <w:color w:val="000000"/>
          </w:rPr>
          <w:footnoteReference w:id="9"/>
        </w:r>
        <w:r w:rsidRPr="0024730E">
          <w:rPr>
            <w:rFonts w:cstheme="minorHAnsi"/>
            <w:color w:val="000000"/>
          </w:rPr>
          <w:t xml:space="preserve">  By</w:t>
        </w:r>
      </w:ins>
      <w:r w:rsidRPr="002D5726">
        <w:rPr>
          <w:color w:val="000000"/>
        </w:rPr>
        <w:t xml:space="preserve"> collecting </w:t>
      </w:r>
      <w:del w:id="150" w:author="Aaron Tax" w:date="2018-03-06T15:02:00Z">
        <w:r w:rsidR="009E3051" w:rsidRPr="009E3051">
          <w:rPr>
            <w:rFonts w:cstheme="minorHAnsi"/>
            <w:color w:val="000000"/>
          </w:rPr>
          <w:delText>information about gender identity.</w:delText>
        </w:r>
        <w:r w:rsidR="009E3051" w:rsidRPr="009E3051">
          <w:rPr>
            <w:rStyle w:val="FootnoteReference"/>
            <w:rFonts w:cstheme="minorHAnsi"/>
            <w:color w:val="000000"/>
          </w:rPr>
          <w:footnoteReference w:id="10"/>
        </w:r>
        <w:r w:rsidR="009E3051" w:rsidRPr="009E3051">
          <w:rPr>
            <w:rFonts w:cstheme="minorHAnsi"/>
            <w:color w:val="000000"/>
          </w:rPr>
          <w:delText xml:space="preserve"> In short, we encourage ACL to adopt a measure of gender identity on the NSOAAP.</w:delText>
        </w:r>
      </w:del>
    </w:p>
    <w:p w14:paraId="7E796DD1" w14:textId="77777777" w:rsidR="009E3051" w:rsidRPr="009E3051" w:rsidRDefault="009E3051" w:rsidP="009E3051">
      <w:pPr>
        <w:autoSpaceDE w:val="0"/>
        <w:autoSpaceDN w:val="0"/>
        <w:adjustRightInd w:val="0"/>
        <w:rPr>
          <w:del w:id="155" w:author="Aaron Tax" w:date="2018-03-06T15:02:00Z"/>
          <w:rFonts w:cstheme="minorHAnsi"/>
          <w:color w:val="000000"/>
        </w:rPr>
      </w:pPr>
    </w:p>
    <w:p w14:paraId="1376F073" w14:textId="77777777" w:rsidR="00A13905" w:rsidRDefault="009E3051" w:rsidP="009E3051">
      <w:pPr>
        <w:autoSpaceDE w:val="0"/>
        <w:autoSpaceDN w:val="0"/>
        <w:adjustRightInd w:val="0"/>
        <w:rPr>
          <w:del w:id="156" w:author="Aaron Tax" w:date="2018-03-06T15:02:00Z"/>
          <w:rFonts w:cstheme="minorHAnsi"/>
          <w:color w:val="000000"/>
        </w:rPr>
      </w:pPr>
      <w:del w:id="157" w:author="Aaron Tax" w:date="2018-03-06T15:02:00Z">
        <w:r w:rsidRPr="009E3051">
          <w:rPr>
            <w:rFonts w:cstheme="minorHAnsi"/>
            <w:color w:val="000000"/>
          </w:rPr>
          <w:delText>ACL must continue collecting data on whether the aging network is reaching transgender older adults in</w:delText>
        </w:r>
        <w:r w:rsidR="00CA550E">
          <w:rPr>
            <w:rFonts w:cstheme="minorHAnsi"/>
            <w:color w:val="000000"/>
          </w:rPr>
          <w:delText xml:space="preserve"> </w:delText>
        </w:r>
        <w:r w:rsidRPr="009E3051">
          <w:rPr>
            <w:rFonts w:cstheme="minorHAnsi"/>
            <w:color w:val="000000"/>
          </w:rPr>
          <w:delText>order to ensure maximum inclusion of transgender older adults in programs funded under the Older</w:delText>
        </w:r>
        <w:r w:rsidR="00CA550E">
          <w:rPr>
            <w:rFonts w:cstheme="minorHAnsi"/>
            <w:color w:val="000000"/>
          </w:rPr>
          <w:delText xml:space="preserve"> </w:delText>
        </w:r>
        <w:r w:rsidRPr="009E3051">
          <w:rPr>
            <w:rFonts w:cstheme="minorHAnsi"/>
            <w:color w:val="000000"/>
          </w:rPr>
          <w:delText>Americans Act (OAA). From State Units on Aging to Area Agencies on Aging, the aging network has</w:delText>
        </w:r>
        <w:r w:rsidR="00CA550E">
          <w:rPr>
            <w:rFonts w:cstheme="minorHAnsi"/>
            <w:color w:val="000000"/>
          </w:rPr>
          <w:delText xml:space="preserve"> </w:delText>
        </w:r>
        <w:r w:rsidRPr="009E3051">
          <w:rPr>
            <w:rFonts w:cstheme="minorHAnsi"/>
            <w:color w:val="000000"/>
          </w:rPr>
          <w:delText>asked ACL for more and better data on transgender older adults in the communities it serves.</w:delText>
        </w:r>
        <w:r w:rsidRPr="009E3051">
          <w:rPr>
            <w:rStyle w:val="FootnoteReference"/>
            <w:rFonts w:cstheme="minorHAnsi"/>
            <w:color w:val="000000"/>
          </w:rPr>
          <w:footnoteReference w:id="11"/>
        </w:r>
        <w:r w:rsidRPr="009E3051">
          <w:rPr>
            <w:rFonts w:cstheme="minorHAnsi"/>
            <w:color w:val="000000"/>
          </w:rPr>
          <w:delText xml:space="preserve"> We need more of this data on the experiences and needs of transgender elders in our country – not less of it. We therefore urge ACL to include both sexual orientation and gender identity questions in the NSOAAP. </w:delText>
        </w:r>
      </w:del>
    </w:p>
    <w:p w14:paraId="54F339A0" w14:textId="77777777" w:rsidR="00A13905" w:rsidRDefault="00A13905" w:rsidP="009E3051">
      <w:pPr>
        <w:autoSpaceDE w:val="0"/>
        <w:autoSpaceDN w:val="0"/>
        <w:adjustRightInd w:val="0"/>
        <w:rPr>
          <w:del w:id="159" w:author="Aaron Tax" w:date="2018-03-06T15:02:00Z"/>
          <w:rFonts w:cstheme="minorHAnsi"/>
          <w:color w:val="000000"/>
        </w:rPr>
      </w:pPr>
    </w:p>
    <w:p w14:paraId="0E63B080" w14:textId="179491AC" w:rsidR="00CF7A3A" w:rsidRPr="002D5726" w:rsidRDefault="009E3051">
      <w:pPr>
        <w:autoSpaceDE w:val="0"/>
        <w:autoSpaceDN w:val="0"/>
        <w:adjustRightInd w:val="0"/>
        <w:spacing w:after="0" w:line="240" w:lineRule="auto"/>
        <w:rPr>
          <w:color w:val="000000"/>
        </w:rPr>
        <w:pPrChange w:id="160" w:author="Aaron Tax" w:date="2018-03-06T15:02:00Z">
          <w:pPr>
            <w:autoSpaceDE w:val="0"/>
            <w:autoSpaceDN w:val="0"/>
            <w:adjustRightInd w:val="0"/>
          </w:pPr>
        </w:pPrChange>
      </w:pPr>
      <w:del w:id="161" w:author="Aaron Tax" w:date="2018-03-06T15:02:00Z">
        <w:r w:rsidRPr="009E3051">
          <w:rPr>
            <w:rFonts w:cstheme="minorHAnsi"/>
            <w:color w:val="000000"/>
          </w:rPr>
          <w:delText xml:space="preserve">Asking a demographic question about gender identity will increase the quality, utility, and clarity of the information collected. We further believe that by continuing to collect </w:delText>
        </w:r>
      </w:del>
      <w:r w:rsidR="00DA0022" w:rsidRPr="002D5726">
        <w:rPr>
          <w:color w:val="000000"/>
        </w:rPr>
        <w:t xml:space="preserve">this data, and learning more about this population, ACL </w:t>
      </w:r>
      <w:del w:id="162" w:author="Aaron Tax" w:date="2018-03-06T15:02:00Z">
        <w:r w:rsidRPr="009E3051">
          <w:rPr>
            <w:rFonts w:cstheme="minorHAnsi"/>
            <w:color w:val="000000"/>
          </w:rPr>
          <w:delText>and the aging network will help</w:delText>
        </w:r>
      </w:del>
      <w:ins w:id="163" w:author="Aaron Tax" w:date="2018-03-06T15:02:00Z">
        <w:r w:rsidR="00DA0022" w:rsidRPr="0024730E">
          <w:rPr>
            <w:rFonts w:cstheme="minorHAnsi"/>
            <w:color w:val="000000"/>
          </w:rPr>
          <w:t>can ensure that</w:t>
        </w:r>
      </w:ins>
      <w:r w:rsidR="00DA0022" w:rsidRPr="002D5726">
        <w:rPr>
          <w:color w:val="000000"/>
        </w:rPr>
        <w:t xml:space="preserve"> more </w:t>
      </w:r>
      <w:del w:id="164" w:author="Aaron Tax" w:date="2018-03-06T15:02:00Z">
        <w:r w:rsidRPr="009E3051">
          <w:rPr>
            <w:rFonts w:cstheme="minorHAnsi"/>
            <w:color w:val="000000"/>
          </w:rPr>
          <w:delText xml:space="preserve">members of our older </w:delText>
        </w:r>
      </w:del>
      <w:r w:rsidR="00DA0022" w:rsidRPr="002D5726">
        <w:rPr>
          <w:color w:val="000000"/>
        </w:rPr>
        <w:t xml:space="preserve">transgender </w:t>
      </w:r>
      <w:del w:id="165" w:author="Aaron Tax" w:date="2018-03-06T15:02:00Z">
        <w:r w:rsidRPr="009E3051">
          <w:rPr>
            <w:rFonts w:cstheme="minorHAnsi"/>
            <w:color w:val="000000"/>
          </w:rPr>
          <w:delText>community to</w:delText>
        </w:r>
      </w:del>
      <w:ins w:id="166" w:author="Aaron Tax" w:date="2018-03-06T15:02:00Z">
        <w:r w:rsidR="00DA0022" w:rsidRPr="0024730E">
          <w:rPr>
            <w:rFonts w:cstheme="minorHAnsi"/>
            <w:color w:val="000000"/>
          </w:rPr>
          <w:t>older adults</w:t>
        </w:r>
      </w:ins>
      <w:r w:rsidR="00DA0022" w:rsidRPr="002D5726">
        <w:rPr>
          <w:color w:val="000000"/>
        </w:rPr>
        <w:t xml:space="preserve"> live independently, minimize the burden on the aging network, and ultimately save taxpayer resources by reaching those who are most vulnerable.</w:t>
      </w:r>
    </w:p>
    <w:p w14:paraId="2176CD08" w14:textId="77777777" w:rsidR="00CF7A3A" w:rsidRPr="002D5726" w:rsidRDefault="00CF7A3A">
      <w:pPr>
        <w:autoSpaceDE w:val="0"/>
        <w:autoSpaceDN w:val="0"/>
        <w:adjustRightInd w:val="0"/>
        <w:spacing w:after="0" w:line="240" w:lineRule="auto"/>
        <w:rPr>
          <w:color w:val="000000"/>
        </w:rPr>
        <w:pPrChange w:id="167" w:author="Aaron Tax" w:date="2018-03-06T15:02:00Z">
          <w:pPr>
            <w:autoSpaceDE w:val="0"/>
            <w:autoSpaceDN w:val="0"/>
            <w:adjustRightInd w:val="0"/>
          </w:pPr>
        </w:pPrChange>
      </w:pPr>
    </w:p>
    <w:p w14:paraId="3799CB99" w14:textId="77777777" w:rsidR="00CF7A3A" w:rsidRPr="002D5726" w:rsidRDefault="00DA0022">
      <w:pPr>
        <w:autoSpaceDE w:val="0"/>
        <w:autoSpaceDN w:val="0"/>
        <w:adjustRightInd w:val="0"/>
        <w:spacing w:after="0" w:line="240" w:lineRule="auto"/>
        <w:rPr>
          <w:color w:val="000000"/>
        </w:rPr>
        <w:pPrChange w:id="168" w:author="Aaron Tax" w:date="2018-03-06T15:02:00Z">
          <w:pPr>
            <w:autoSpaceDE w:val="0"/>
            <w:autoSpaceDN w:val="0"/>
            <w:adjustRightInd w:val="0"/>
          </w:pPr>
        </w:pPrChange>
      </w:pPr>
      <w:r w:rsidRPr="002D5726">
        <w:rPr>
          <w:color w:val="000000"/>
        </w:rPr>
        <w:t>Sincerely,</w:t>
      </w:r>
    </w:p>
    <w:p w14:paraId="2224715E" w14:textId="77777777" w:rsidR="00CF7A3A" w:rsidRPr="002D5726" w:rsidRDefault="00CF7A3A">
      <w:pPr>
        <w:autoSpaceDE w:val="0"/>
        <w:autoSpaceDN w:val="0"/>
        <w:adjustRightInd w:val="0"/>
        <w:spacing w:after="0" w:line="240" w:lineRule="auto"/>
        <w:rPr>
          <w:color w:val="000000"/>
        </w:rPr>
        <w:pPrChange w:id="169" w:author="Aaron Tax" w:date="2018-03-06T15:02:00Z">
          <w:pPr>
            <w:autoSpaceDE w:val="0"/>
            <w:autoSpaceDN w:val="0"/>
            <w:adjustRightInd w:val="0"/>
          </w:pPr>
        </w:pPrChange>
      </w:pPr>
    </w:p>
    <w:p w14:paraId="39A53D24" w14:textId="77777777" w:rsidR="009E3051" w:rsidRPr="009E3051" w:rsidRDefault="009E3051" w:rsidP="009E3051">
      <w:pPr>
        <w:autoSpaceDE w:val="0"/>
        <w:autoSpaceDN w:val="0"/>
        <w:adjustRightInd w:val="0"/>
        <w:rPr>
          <w:del w:id="170" w:author="Aaron Tax" w:date="2018-03-06T15:02:00Z"/>
          <w:rFonts w:cstheme="minorHAnsi"/>
          <w:color w:val="000000"/>
        </w:rPr>
      </w:pPr>
      <w:del w:id="171" w:author="Aaron Tax" w:date="2018-03-06T15:02:00Z">
        <w:r>
          <w:rPr>
            <w:rFonts w:cstheme="minorHAnsi"/>
            <w:color w:val="000000"/>
          </w:rPr>
          <w:delText>AFL-CIO</w:delText>
        </w:r>
      </w:del>
    </w:p>
    <w:p w14:paraId="132756C3" w14:textId="77777777" w:rsidR="009E3051" w:rsidRPr="009E3051" w:rsidRDefault="009E3051" w:rsidP="009E3051">
      <w:pPr>
        <w:autoSpaceDE w:val="0"/>
        <w:autoSpaceDN w:val="0"/>
        <w:adjustRightInd w:val="0"/>
        <w:rPr>
          <w:del w:id="172" w:author="Aaron Tax" w:date="2018-03-06T15:02:00Z"/>
          <w:rFonts w:cstheme="minorHAnsi"/>
          <w:color w:val="000000"/>
        </w:rPr>
      </w:pPr>
      <w:del w:id="173" w:author="Aaron Tax" w:date="2018-03-06T15:02:00Z">
        <w:r w:rsidRPr="009E3051">
          <w:rPr>
            <w:rFonts w:cstheme="minorHAnsi"/>
            <w:color w:val="000000"/>
          </w:rPr>
          <w:delText>Aging Life Care Association</w:delText>
        </w:r>
      </w:del>
    </w:p>
    <w:p w14:paraId="673831A8" w14:textId="77777777" w:rsidR="009E3051" w:rsidRPr="009E3051" w:rsidRDefault="009E3051" w:rsidP="009E3051">
      <w:pPr>
        <w:autoSpaceDE w:val="0"/>
        <w:autoSpaceDN w:val="0"/>
        <w:adjustRightInd w:val="0"/>
        <w:rPr>
          <w:del w:id="174" w:author="Aaron Tax" w:date="2018-03-06T15:02:00Z"/>
          <w:rFonts w:cstheme="minorHAnsi"/>
          <w:color w:val="000000"/>
        </w:rPr>
      </w:pPr>
      <w:del w:id="175" w:author="Aaron Tax" w:date="2018-03-06T15:02:00Z">
        <w:r w:rsidRPr="009E3051">
          <w:rPr>
            <w:rFonts w:cstheme="minorHAnsi"/>
            <w:color w:val="000000"/>
          </w:rPr>
          <w:delText>Alliance for Retired Americans</w:delText>
        </w:r>
      </w:del>
    </w:p>
    <w:p w14:paraId="71D5EA6C" w14:textId="77777777" w:rsidR="009E3051" w:rsidRPr="009E3051" w:rsidRDefault="009E3051" w:rsidP="009E3051">
      <w:pPr>
        <w:autoSpaceDE w:val="0"/>
        <w:autoSpaceDN w:val="0"/>
        <w:adjustRightInd w:val="0"/>
        <w:rPr>
          <w:del w:id="176" w:author="Aaron Tax" w:date="2018-03-06T15:02:00Z"/>
          <w:rFonts w:cstheme="minorHAnsi"/>
          <w:color w:val="000000"/>
        </w:rPr>
      </w:pPr>
      <w:del w:id="177" w:author="Aaron Tax" w:date="2018-03-06T15:02:00Z">
        <w:r w:rsidRPr="009E3051">
          <w:rPr>
            <w:rFonts w:cstheme="minorHAnsi"/>
            <w:color w:val="000000"/>
          </w:rPr>
          <w:delText>Altarum Center for Elder Care and Advanced Illness</w:delText>
        </w:r>
      </w:del>
    </w:p>
    <w:p w14:paraId="368F1CC2" w14:textId="77777777" w:rsidR="009E3051" w:rsidRPr="009E3051" w:rsidRDefault="009E3051" w:rsidP="009E3051">
      <w:pPr>
        <w:autoSpaceDE w:val="0"/>
        <w:autoSpaceDN w:val="0"/>
        <w:adjustRightInd w:val="0"/>
        <w:rPr>
          <w:del w:id="178" w:author="Aaron Tax" w:date="2018-03-06T15:02:00Z"/>
          <w:rFonts w:cstheme="minorHAnsi"/>
          <w:color w:val="000000"/>
        </w:rPr>
      </w:pPr>
      <w:del w:id="179" w:author="Aaron Tax" w:date="2018-03-06T15:02:00Z">
        <w:r w:rsidRPr="009E3051">
          <w:rPr>
            <w:rFonts w:cstheme="minorHAnsi"/>
            <w:color w:val="000000"/>
          </w:rPr>
          <w:delText>Alzheimer's Association</w:delText>
        </w:r>
      </w:del>
    </w:p>
    <w:p w14:paraId="2B4F0B21" w14:textId="77777777" w:rsidR="009E3051" w:rsidRPr="009E3051" w:rsidRDefault="009E3051" w:rsidP="009E3051">
      <w:pPr>
        <w:autoSpaceDE w:val="0"/>
        <w:autoSpaceDN w:val="0"/>
        <w:adjustRightInd w:val="0"/>
        <w:rPr>
          <w:del w:id="180" w:author="Aaron Tax" w:date="2018-03-06T15:02:00Z"/>
          <w:rFonts w:cstheme="minorHAnsi"/>
          <w:color w:val="000000"/>
        </w:rPr>
      </w:pPr>
      <w:del w:id="181" w:author="Aaron Tax" w:date="2018-03-06T15:02:00Z">
        <w:r>
          <w:rPr>
            <w:rFonts w:cstheme="minorHAnsi"/>
            <w:color w:val="000000"/>
          </w:rPr>
          <w:delText xml:space="preserve">AMDA: The </w:delText>
        </w:r>
        <w:r w:rsidRPr="009E3051">
          <w:rPr>
            <w:rFonts w:cstheme="minorHAnsi"/>
            <w:color w:val="000000"/>
          </w:rPr>
          <w:delText xml:space="preserve">Society for Post-Acute and Long-Term Care Medicine </w:delText>
        </w:r>
      </w:del>
    </w:p>
    <w:p w14:paraId="126AC3DD" w14:textId="77777777" w:rsidR="009E3051" w:rsidRPr="009E3051" w:rsidRDefault="009E3051" w:rsidP="009E3051">
      <w:pPr>
        <w:autoSpaceDE w:val="0"/>
        <w:autoSpaceDN w:val="0"/>
        <w:adjustRightInd w:val="0"/>
        <w:rPr>
          <w:del w:id="182" w:author="Aaron Tax" w:date="2018-03-06T15:02:00Z"/>
          <w:rFonts w:cstheme="minorHAnsi"/>
          <w:color w:val="000000"/>
        </w:rPr>
      </w:pPr>
      <w:del w:id="183" w:author="Aaron Tax" w:date="2018-03-06T15:02:00Z">
        <w:r w:rsidRPr="009E3051">
          <w:rPr>
            <w:rFonts w:cstheme="minorHAnsi"/>
            <w:color w:val="000000"/>
          </w:rPr>
          <w:delText>American Federation of Labor-Congress of Industrial Organizations (AFL-CIO)</w:delText>
        </w:r>
      </w:del>
    </w:p>
    <w:p w14:paraId="24E8A4B7" w14:textId="77777777" w:rsidR="009E3051" w:rsidRPr="009E3051" w:rsidRDefault="009E3051" w:rsidP="009E3051">
      <w:pPr>
        <w:autoSpaceDE w:val="0"/>
        <w:autoSpaceDN w:val="0"/>
        <w:adjustRightInd w:val="0"/>
        <w:rPr>
          <w:del w:id="184" w:author="Aaron Tax" w:date="2018-03-06T15:02:00Z"/>
          <w:rFonts w:cstheme="minorHAnsi"/>
          <w:color w:val="000000"/>
        </w:rPr>
      </w:pPr>
      <w:del w:id="185" w:author="Aaron Tax" w:date="2018-03-06T15:02:00Z">
        <w:r w:rsidRPr="009E3051">
          <w:rPr>
            <w:rFonts w:cstheme="minorHAnsi"/>
            <w:color w:val="000000"/>
          </w:rPr>
          <w:delText>American Federation of State, County and Municipal Employees (AFSCME)</w:delText>
        </w:r>
      </w:del>
    </w:p>
    <w:p w14:paraId="0C03D980" w14:textId="77777777" w:rsidR="009E3051" w:rsidRPr="009E3051" w:rsidRDefault="009E3051" w:rsidP="009E3051">
      <w:pPr>
        <w:autoSpaceDE w:val="0"/>
        <w:autoSpaceDN w:val="0"/>
        <w:adjustRightInd w:val="0"/>
        <w:rPr>
          <w:del w:id="186" w:author="Aaron Tax" w:date="2018-03-06T15:02:00Z"/>
          <w:rFonts w:cstheme="minorHAnsi"/>
          <w:color w:val="000000"/>
        </w:rPr>
      </w:pPr>
      <w:del w:id="187" w:author="Aaron Tax" w:date="2018-03-06T15:02:00Z">
        <w:r w:rsidRPr="009E3051">
          <w:rPr>
            <w:rFonts w:cstheme="minorHAnsi"/>
            <w:color w:val="000000"/>
          </w:rPr>
          <w:delText>American Foundation for the Blind</w:delText>
        </w:r>
      </w:del>
    </w:p>
    <w:p w14:paraId="0ABBAEE3" w14:textId="77777777" w:rsidR="009E3051" w:rsidRPr="009E3051" w:rsidRDefault="009E3051" w:rsidP="009E3051">
      <w:pPr>
        <w:autoSpaceDE w:val="0"/>
        <w:autoSpaceDN w:val="0"/>
        <w:adjustRightInd w:val="0"/>
        <w:rPr>
          <w:del w:id="188" w:author="Aaron Tax" w:date="2018-03-06T15:02:00Z"/>
          <w:rFonts w:cstheme="minorHAnsi"/>
          <w:color w:val="000000"/>
        </w:rPr>
      </w:pPr>
      <w:del w:id="189" w:author="Aaron Tax" w:date="2018-03-06T15:02:00Z">
        <w:r w:rsidRPr="009E3051">
          <w:rPr>
            <w:rFonts w:cstheme="minorHAnsi"/>
            <w:color w:val="000000"/>
          </w:rPr>
          <w:delText>American Society on Aging</w:delText>
        </w:r>
      </w:del>
    </w:p>
    <w:p w14:paraId="5D30F475" w14:textId="77777777" w:rsidR="009E3051" w:rsidRPr="009E3051" w:rsidRDefault="009E3051" w:rsidP="009E3051">
      <w:pPr>
        <w:autoSpaceDE w:val="0"/>
        <w:autoSpaceDN w:val="0"/>
        <w:adjustRightInd w:val="0"/>
        <w:rPr>
          <w:del w:id="190" w:author="Aaron Tax" w:date="2018-03-06T15:02:00Z"/>
          <w:rFonts w:cstheme="minorHAnsi"/>
          <w:color w:val="000000"/>
        </w:rPr>
      </w:pPr>
      <w:del w:id="191" w:author="Aaron Tax" w:date="2018-03-06T15:02:00Z">
        <w:r w:rsidRPr="009E3051">
          <w:rPr>
            <w:rFonts w:cstheme="minorHAnsi"/>
            <w:color w:val="000000"/>
          </w:rPr>
          <w:delText>Center for Medicare Advocacy</w:delText>
        </w:r>
      </w:del>
    </w:p>
    <w:p w14:paraId="3A1F1CF9" w14:textId="77777777" w:rsidR="009E3051" w:rsidRPr="009E3051" w:rsidRDefault="009E3051" w:rsidP="009E3051">
      <w:pPr>
        <w:autoSpaceDE w:val="0"/>
        <w:autoSpaceDN w:val="0"/>
        <w:adjustRightInd w:val="0"/>
        <w:rPr>
          <w:del w:id="192" w:author="Aaron Tax" w:date="2018-03-06T15:02:00Z"/>
          <w:rFonts w:cstheme="minorHAnsi"/>
          <w:color w:val="000000"/>
        </w:rPr>
      </w:pPr>
      <w:del w:id="193" w:author="Aaron Tax" w:date="2018-03-06T15:02:00Z">
        <w:r w:rsidRPr="009E3051">
          <w:rPr>
            <w:rFonts w:cstheme="minorHAnsi"/>
            <w:color w:val="000000"/>
          </w:rPr>
          <w:delText>Community Catalyst</w:delText>
        </w:r>
      </w:del>
    </w:p>
    <w:p w14:paraId="56A74895" w14:textId="77777777" w:rsidR="009E3051" w:rsidRPr="009E3051" w:rsidRDefault="009E3051" w:rsidP="009E3051">
      <w:pPr>
        <w:autoSpaceDE w:val="0"/>
        <w:autoSpaceDN w:val="0"/>
        <w:adjustRightInd w:val="0"/>
        <w:rPr>
          <w:del w:id="194" w:author="Aaron Tax" w:date="2018-03-06T15:02:00Z"/>
          <w:rFonts w:cstheme="minorHAnsi"/>
          <w:color w:val="000000"/>
        </w:rPr>
      </w:pPr>
      <w:del w:id="195" w:author="Aaron Tax" w:date="2018-03-06T15:02:00Z">
        <w:r w:rsidRPr="009E3051">
          <w:rPr>
            <w:rFonts w:cstheme="minorHAnsi"/>
            <w:color w:val="000000"/>
          </w:rPr>
          <w:delText>Gerontological Society of America</w:delText>
        </w:r>
      </w:del>
    </w:p>
    <w:p w14:paraId="6A986AF2" w14:textId="77777777" w:rsidR="009E3051" w:rsidRPr="009E3051" w:rsidRDefault="009E3051" w:rsidP="009E3051">
      <w:pPr>
        <w:autoSpaceDE w:val="0"/>
        <w:autoSpaceDN w:val="0"/>
        <w:adjustRightInd w:val="0"/>
        <w:rPr>
          <w:del w:id="196" w:author="Aaron Tax" w:date="2018-03-06T15:02:00Z"/>
          <w:rFonts w:cstheme="minorHAnsi"/>
          <w:color w:val="000000"/>
        </w:rPr>
      </w:pPr>
      <w:del w:id="197" w:author="Aaron Tax" w:date="2018-03-06T15:02:00Z">
        <w:r w:rsidRPr="009E3051">
          <w:rPr>
            <w:rFonts w:cstheme="minorHAnsi"/>
            <w:color w:val="000000"/>
          </w:rPr>
          <w:delText>Jewish Federations of North America</w:delText>
        </w:r>
      </w:del>
    </w:p>
    <w:p w14:paraId="744BB88D" w14:textId="77777777" w:rsidR="009E3051" w:rsidRPr="009E3051" w:rsidRDefault="009E3051" w:rsidP="009E3051">
      <w:pPr>
        <w:autoSpaceDE w:val="0"/>
        <w:autoSpaceDN w:val="0"/>
        <w:adjustRightInd w:val="0"/>
        <w:rPr>
          <w:del w:id="198" w:author="Aaron Tax" w:date="2018-03-06T15:02:00Z"/>
          <w:rFonts w:cstheme="minorHAnsi"/>
          <w:color w:val="000000"/>
        </w:rPr>
      </w:pPr>
      <w:del w:id="199" w:author="Aaron Tax" w:date="2018-03-06T15:02:00Z">
        <w:r w:rsidRPr="009E3051">
          <w:rPr>
            <w:rFonts w:cstheme="minorHAnsi"/>
            <w:color w:val="000000"/>
          </w:rPr>
          <w:delText>Justice in Aging</w:delText>
        </w:r>
      </w:del>
    </w:p>
    <w:p w14:paraId="17F3F5FB" w14:textId="77777777" w:rsidR="009E3051" w:rsidRPr="009E3051" w:rsidRDefault="009E3051" w:rsidP="009E3051">
      <w:pPr>
        <w:autoSpaceDE w:val="0"/>
        <w:autoSpaceDN w:val="0"/>
        <w:adjustRightInd w:val="0"/>
        <w:rPr>
          <w:del w:id="200" w:author="Aaron Tax" w:date="2018-03-06T15:02:00Z"/>
          <w:rFonts w:cstheme="minorHAnsi"/>
          <w:color w:val="000000"/>
        </w:rPr>
      </w:pPr>
      <w:del w:id="201" w:author="Aaron Tax" w:date="2018-03-06T15:02:00Z">
        <w:r w:rsidRPr="009E3051">
          <w:rPr>
            <w:rFonts w:cstheme="minorHAnsi"/>
            <w:color w:val="000000"/>
          </w:rPr>
          <w:delText>Lutheran Services in America</w:delText>
        </w:r>
      </w:del>
    </w:p>
    <w:p w14:paraId="0530624C" w14:textId="77777777" w:rsidR="009E3051" w:rsidRPr="009E3051" w:rsidRDefault="009E3051" w:rsidP="009E3051">
      <w:pPr>
        <w:autoSpaceDE w:val="0"/>
        <w:autoSpaceDN w:val="0"/>
        <w:adjustRightInd w:val="0"/>
        <w:rPr>
          <w:del w:id="202" w:author="Aaron Tax" w:date="2018-03-06T15:02:00Z"/>
          <w:rFonts w:cstheme="minorHAnsi"/>
          <w:color w:val="000000"/>
        </w:rPr>
      </w:pPr>
      <w:del w:id="203" w:author="Aaron Tax" w:date="2018-03-06T15:02:00Z">
        <w:r w:rsidRPr="009E3051">
          <w:rPr>
            <w:rFonts w:cstheme="minorHAnsi"/>
            <w:color w:val="000000"/>
          </w:rPr>
          <w:delText xml:space="preserve">Medicare Rights Center </w:delText>
        </w:r>
      </w:del>
    </w:p>
    <w:p w14:paraId="2C37B55C" w14:textId="77777777" w:rsidR="009E3051" w:rsidRPr="009E3051" w:rsidRDefault="009E3051" w:rsidP="009E3051">
      <w:pPr>
        <w:autoSpaceDE w:val="0"/>
        <w:autoSpaceDN w:val="0"/>
        <w:adjustRightInd w:val="0"/>
        <w:rPr>
          <w:del w:id="204" w:author="Aaron Tax" w:date="2018-03-06T15:02:00Z"/>
          <w:rFonts w:cstheme="minorHAnsi"/>
          <w:color w:val="000000"/>
        </w:rPr>
      </w:pPr>
      <w:del w:id="205" w:author="Aaron Tax" w:date="2018-03-06T15:02:00Z">
        <w:r w:rsidRPr="009E3051">
          <w:rPr>
            <w:rFonts w:cstheme="minorHAnsi"/>
            <w:color w:val="000000"/>
          </w:rPr>
          <w:delText>National Academy of Elder Law Attorneys</w:delText>
        </w:r>
      </w:del>
    </w:p>
    <w:p w14:paraId="7035434A" w14:textId="77777777" w:rsidR="009E3051" w:rsidRPr="009E3051" w:rsidRDefault="009E3051" w:rsidP="009E3051">
      <w:pPr>
        <w:autoSpaceDE w:val="0"/>
        <w:autoSpaceDN w:val="0"/>
        <w:adjustRightInd w:val="0"/>
        <w:rPr>
          <w:del w:id="206" w:author="Aaron Tax" w:date="2018-03-06T15:02:00Z"/>
          <w:rFonts w:cstheme="minorHAnsi"/>
          <w:color w:val="000000"/>
        </w:rPr>
      </w:pPr>
      <w:del w:id="207" w:author="Aaron Tax" w:date="2018-03-06T15:02:00Z">
        <w:r w:rsidRPr="009E3051">
          <w:rPr>
            <w:rFonts w:cstheme="minorHAnsi"/>
            <w:color w:val="000000"/>
          </w:rPr>
          <w:delText>National Adult Day Services Association (NADSA)</w:delText>
        </w:r>
      </w:del>
    </w:p>
    <w:p w14:paraId="466368EA" w14:textId="77777777" w:rsidR="009E3051" w:rsidRPr="009E3051" w:rsidRDefault="009E3051" w:rsidP="009E3051">
      <w:pPr>
        <w:autoSpaceDE w:val="0"/>
        <w:autoSpaceDN w:val="0"/>
        <w:adjustRightInd w:val="0"/>
        <w:rPr>
          <w:del w:id="208" w:author="Aaron Tax" w:date="2018-03-06T15:02:00Z"/>
          <w:rFonts w:cstheme="minorHAnsi"/>
          <w:color w:val="000000"/>
        </w:rPr>
      </w:pPr>
      <w:del w:id="209" w:author="Aaron Tax" w:date="2018-03-06T15:02:00Z">
        <w:r w:rsidRPr="009E3051">
          <w:rPr>
            <w:rFonts w:cstheme="minorHAnsi"/>
            <w:color w:val="000000"/>
          </w:rPr>
          <w:delText>National Alliance for Caregiving</w:delText>
        </w:r>
      </w:del>
    </w:p>
    <w:p w14:paraId="6EBCBCBC" w14:textId="77777777" w:rsidR="009E3051" w:rsidRPr="009E3051" w:rsidRDefault="009E3051" w:rsidP="009E3051">
      <w:pPr>
        <w:autoSpaceDE w:val="0"/>
        <w:autoSpaceDN w:val="0"/>
        <w:adjustRightInd w:val="0"/>
        <w:rPr>
          <w:del w:id="210" w:author="Aaron Tax" w:date="2018-03-06T15:02:00Z"/>
          <w:rFonts w:cstheme="minorHAnsi"/>
          <w:color w:val="000000"/>
        </w:rPr>
      </w:pPr>
      <w:del w:id="211" w:author="Aaron Tax" w:date="2018-03-06T15:02:00Z">
        <w:r w:rsidRPr="009E3051">
          <w:rPr>
            <w:rFonts w:cstheme="minorHAnsi"/>
            <w:color w:val="000000"/>
          </w:rPr>
          <w:delText>National Asian Pacific Center on Aging</w:delText>
        </w:r>
      </w:del>
    </w:p>
    <w:p w14:paraId="59A16F6E" w14:textId="77777777" w:rsidR="009E3051" w:rsidRPr="009E3051" w:rsidRDefault="009E3051" w:rsidP="009E3051">
      <w:pPr>
        <w:autoSpaceDE w:val="0"/>
        <w:autoSpaceDN w:val="0"/>
        <w:adjustRightInd w:val="0"/>
        <w:rPr>
          <w:del w:id="212" w:author="Aaron Tax" w:date="2018-03-06T15:02:00Z"/>
          <w:rFonts w:cstheme="minorHAnsi"/>
          <w:color w:val="000000"/>
        </w:rPr>
      </w:pPr>
      <w:del w:id="213" w:author="Aaron Tax" w:date="2018-03-06T15:02:00Z">
        <w:r w:rsidRPr="009E3051">
          <w:rPr>
            <w:rFonts w:cstheme="minorHAnsi"/>
            <w:color w:val="000000"/>
          </w:rPr>
          <w:delText>National Association of Nutrition and Aging Services Programs (NANASP)</w:delText>
        </w:r>
      </w:del>
    </w:p>
    <w:p w14:paraId="213CC7F9" w14:textId="77777777" w:rsidR="009E3051" w:rsidRPr="009E3051" w:rsidRDefault="009E3051" w:rsidP="009E3051">
      <w:pPr>
        <w:autoSpaceDE w:val="0"/>
        <w:autoSpaceDN w:val="0"/>
        <w:adjustRightInd w:val="0"/>
        <w:rPr>
          <w:del w:id="214" w:author="Aaron Tax" w:date="2018-03-06T15:02:00Z"/>
          <w:rFonts w:cstheme="minorHAnsi"/>
          <w:color w:val="000000"/>
        </w:rPr>
      </w:pPr>
      <w:del w:id="215" w:author="Aaron Tax" w:date="2018-03-06T15:02:00Z">
        <w:r w:rsidRPr="009E3051">
          <w:rPr>
            <w:rFonts w:cstheme="minorHAnsi"/>
            <w:color w:val="000000"/>
          </w:rPr>
          <w:delText>National Association of Social Workers (NASW)</w:delText>
        </w:r>
      </w:del>
    </w:p>
    <w:p w14:paraId="33D05C59" w14:textId="77777777" w:rsidR="009E3051" w:rsidRPr="009E3051" w:rsidRDefault="009E3051" w:rsidP="009E3051">
      <w:pPr>
        <w:autoSpaceDE w:val="0"/>
        <w:autoSpaceDN w:val="0"/>
        <w:adjustRightInd w:val="0"/>
        <w:rPr>
          <w:del w:id="216" w:author="Aaron Tax" w:date="2018-03-06T15:02:00Z"/>
          <w:rFonts w:cstheme="minorHAnsi"/>
          <w:color w:val="000000"/>
        </w:rPr>
      </w:pPr>
      <w:del w:id="217" w:author="Aaron Tax" w:date="2018-03-06T15:02:00Z">
        <w:r w:rsidRPr="009E3051">
          <w:rPr>
            <w:rFonts w:cstheme="minorHAnsi"/>
            <w:color w:val="000000"/>
          </w:rPr>
          <w:delText>National Committee to Preserve Social Security and Medicare</w:delText>
        </w:r>
      </w:del>
    </w:p>
    <w:p w14:paraId="5B738158" w14:textId="77777777" w:rsidR="009E3051" w:rsidRDefault="009E3051" w:rsidP="009E3051">
      <w:pPr>
        <w:autoSpaceDE w:val="0"/>
        <w:autoSpaceDN w:val="0"/>
        <w:adjustRightInd w:val="0"/>
        <w:rPr>
          <w:del w:id="218" w:author="Aaron Tax" w:date="2018-03-06T15:02:00Z"/>
          <w:rFonts w:cstheme="minorHAnsi"/>
          <w:color w:val="000000"/>
        </w:rPr>
      </w:pPr>
      <w:del w:id="219" w:author="Aaron Tax" w:date="2018-03-06T15:02:00Z">
        <w:r w:rsidRPr="009E3051">
          <w:rPr>
            <w:rFonts w:cstheme="minorHAnsi"/>
            <w:color w:val="000000"/>
          </w:rPr>
          <w:delText>National Consumer V</w:delText>
        </w:r>
        <w:r>
          <w:rPr>
            <w:rFonts w:cstheme="minorHAnsi"/>
            <w:color w:val="000000"/>
          </w:rPr>
          <w:delText>oice for Quality Long-Term Care</w:delText>
        </w:r>
      </w:del>
    </w:p>
    <w:p w14:paraId="793603F4" w14:textId="77777777" w:rsidR="009E3051" w:rsidRPr="009E3051" w:rsidRDefault="009E3051" w:rsidP="009E3051">
      <w:pPr>
        <w:autoSpaceDE w:val="0"/>
        <w:autoSpaceDN w:val="0"/>
        <w:adjustRightInd w:val="0"/>
        <w:rPr>
          <w:del w:id="220" w:author="Aaron Tax" w:date="2018-03-06T15:02:00Z"/>
          <w:rFonts w:cstheme="minorHAnsi"/>
          <w:color w:val="000000"/>
        </w:rPr>
      </w:pPr>
      <w:del w:id="221" w:author="Aaron Tax" w:date="2018-03-06T15:02:00Z">
        <w:r w:rsidRPr="009E3051">
          <w:rPr>
            <w:rFonts w:cstheme="minorHAnsi"/>
            <w:color w:val="000000"/>
          </w:rPr>
          <w:delText>National Council on Aging</w:delText>
        </w:r>
      </w:del>
    </w:p>
    <w:p w14:paraId="28429291" w14:textId="77777777" w:rsidR="009E3051" w:rsidRDefault="009E3051" w:rsidP="009E3051">
      <w:pPr>
        <w:autoSpaceDE w:val="0"/>
        <w:autoSpaceDN w:val="0"/>
        <w:adjustRightInd w:val="0"/>
        <w:rPr>
          <w:del w:id="222" w:author="Aaron Tax" w:date="2018-03-06T15:02:00Z"/>
          <w:rFonts w:cstheme="minorHAnsi"/>
          <w:color w:val="000000"/>
        </w:rPr>
      </w:pPr>
      <w:del w:id="223" w:author="Aaron Tax" w:date="2018-03-06T15:02:00Z">
        <w:r w:rsidRPr="009E3051">
          <w:rPr>
            <w:rFonts w:cstheme="minorHAnsi"/>
            <w:color w:val="000000"/>
          </w:rPr>
          <w:delText>National Hispanic Council on Aging (NHCOA)</w:delText>
        </w:r>
      </w:del>
    </w:p>
    <w:p w14:paraId="1CFD7FF2" w14:textId="77777777" w:rsidR="009E3051" w:rsidRPr="009E3051" w:rsidRDefault="009E3051" w:rsidP="009E3051">
      <w:pPr>
        <w:autoSpaceDE w:val="0"/>
        <w:autoSpaceDN w:val="0"/>
        <w:adjustRightInd w:val="0"/>
        <w:rPr>
          <w:del w:id="224" w:author="Aaron Tax" w:date="2018-03-06T15:02:00Z"/>
          <w:rFonts w:cstheme="minorHAnsi"/>
          <w:color w:val="000000"/>
        </w:rPr>
      </w:pPr>
      <w:del w:id="225" w:author="Aaron Tax" w:date="2018-03-06T15:02:00Z">
        <w:r w:rsidRPr="009E3051">
          <w:rPr>
            <w:rFonts w:cstheme="minorHAnsi"/>
            <w:color w:val="000000"/>
          </w:rPr>
          <w:delText>National Senior Corps Association</w:delText>
        </w:r>
      </w:del>
    </w:p>
    <w:p w14:paraId="44223464" w14:textId="77777777" w:rsidR="009E3051" w:rsidRPr="009E3051" w:rsidRDefault="009E3051" w:rsidP="009E3051">
      <w:pPr>
        <w:autoSpaceDE w:val="0"/>
        <w:autoSpaceDN w:val="0"/>
        <w:adjustRightInd w:val="0"/>
        <w:rPr>
          <w:del w:id="226" w:author="Aaron Tax" w:date="2018-03-06T15:02:00Z"/>
          <w:rFonts w:cstheme="minorHAnsi"/>
          <w:color w:val="000000"/>
        </w:rPr>
      </w:pPr>
      <w:del w:id="227" w:author="Aaron Tax" w:date="2018-03-06T15:02:00Z">
        <w:r w:rsidRPr="009E3051">
          <w:rPr>
            <w:rFonts w:cstheme="minorHAnsi"/>
            <w:color w:val="000000"/>
          </w:rPr>
          <w:delText>PHI</w:delText>
        </w:r>
      </w:del>
    </w:p>
    <w:p w14:paraId="6F40B31F" w14:textId="77777777" w:rsidR="009E3051" w:rsidRPr="009E3051" w:rsidRDefault="009E3051" w:rsidP="009E3051">
      <w:pPr>
        <w:autoSpaceDE w:val="0"/>
        <w:autoSpaceDN w:val="0"/>
        <w:adjustRightInd w:val="0"/>
        <w:rPr>
          <w:del w:id="228" w:author="Aaron Tax" w:date="2018-03-06T15:02:00Z"/>
          <w:rFonts w:cstheme="minorHAnsi"/>
          <w:color w:val="000000"/>
        </w:rPr>
      </w:pPr>
      <w:del w:id="229" w:author="Aaron Tax" w:date="2018-03-06T15:02:00Z">
        <w:r w:rsidRPr="009E3051">
          <w:rPr>
            <w:rFonts w:cstheme="minorHAnsi"/>
            <w:color w:val="000000"/>
          </w:rPr>
          <w:delText>SAGE</w:delText>
        </w:r>
      </w:del>
    </w:p>
    <w:p w14:paraId="2024A174" w14:textId="77777777" w:rsidR="009E3051" w:rsidRPr="009E3051" w:rsidRDefault="009E3051" w:rsidP="009E3051">
      <w:pPr>
        <w:autoSpaceDE w:val="0"/>
        <w:autoSpaceDN w:val="0"/>
        <w:adjustRightInd w:val="0"/>
        <w:rPr>
          <w:del w:id="230" w:author="Aaron Tax" w:date="2018-03-06T15:02:00Z"/>
          <w:rFonts w:cstheme="minorHAnsi"/>
          <w:color w:val="000000"/>
        </w:rPr>
      </w:pPr>
      <w:del w:id="231" w:author="Aaron Tax" w:date="2018-03-06T15:02:00Z">
        <w:r w:rsidRPr="009E3051">
          <w:rPr>
            <w:rFonts w:cstheme="minorHAnsi"/>
            <w:color w:val="000000"/>
          </w:rPr>
          <w:delText>Service Employees International Union</w:delText>
        </w:r>
        <w:r>
          <w:rPr>
            <w:rFonts w:cstheme="minorHAnsi"/>
            <w:color w:val="000000"/>
          </w:rPr>
          <w:delText xml:space="preserve"> (SEIU)</w:delText>
        </w:r>
      </w:del>
    </w:p>
    <w:p w14:paraId="385295EA" w14:textId="77777777" w:rsidR="009E3051" w:rsidRPr="009E3051" w:rsidRDefault="009E3051" w:rsidP="009E3051">
      <w:pPr>
        <w:autoSpaceDE w:val="0"/>
        <w:autoSpaceDN w:val="0"/>
        <w:adjustRightInd w:val="0"/>
        <w:rPr>
          <w:del w:id="232" w:author="Aaron Tax" w:date="2018-03-06T15:02:00Z"/>
          <w:rFonts w:cstheme="minorHAnsi"/>
          <w:color w:val="000000"/>
        </w:rPr>
      </w:pPr>
    </w:p>
    <w:p w14:paraId="534E0361" w14:textId="77777777" w:rsidR="009E3051" w:rsidRPr="009E3051" w:rsidRDefault="009E3051" w:rsidP="009E3051">
      <w:pPr>
        <w:autoSpaceDE w:val="0"/>
        <w:autoSpaceDN w:val="0"/>
        <w:adjustRightInd w:val="0"/>
        <w:rPr>
          <w:del w:id="233" w:author="Aaron Tax" w:date="2018-03-06T15:02:00Z"/>
          <w:rFonts w:cstheme="minorHAnsi"/>
          <w:color w:val="000000"/>
        </w:rPr>
      </w:pPr>
      <w:del w:id="234" w:author="Aaron Tax" w:date="2018-03-06T15:02:00Z">
        <w:r w:rsidRPr="009E3051">
          <w:rPr>
            <w:rFonts w:cstheme="minorHAnsi"/>
            <w:color w:val="000000"/>
          </w:rPr>
          <w:delText>cc:</w:delText>
        </w:r>
      </w:del>
    </w:p>
    <w:p w14:paraId="72E4841D" w14:textId="77777777" w:rsidR="009E3051" w:rsidRPr="009E3051" w:rsidRDefault="009E3051" w:rsidP="009E3051">
      <w:pPr>
        <w:autoSpaceDE w:val="0"/>
        <w:autoSpaceDN w:val="0"/>
        <w:adjustRightInd w:val="0"/>
        <w:rPr>
          <w:del w:id="235" w:author="Aaron Tax" w:date="2018-03-06T15:02:00Z"/>
          <w:rFonts w:cstheme="minorHAnsi"/>
          <w:color w:val="000000"/>
        </w:rPr>
      </w:pPr>
      <w:del w:id="236" w:author="Aaron Tax" w:date="2018-03-06T15:02:00Z">
        <w:r w:rsidRPr="009E3051">
          <w:rPr>
            <w:rFonts w:cstheme="minorHAnsi"/>
            <w:color w:val="000000"/>
          </w:rPr>
          <w:delText>Mr. Lance Robertson</w:delText>
        </w:r>
      </w:del>
    </w:p>
    <w:p w14:paraId="43AD519C" w14:textId="77777777" w:rsidR="009E3051" w:rsidRPr="009E3051" w:rsidRDefault="009E3051" w:rsidP="009E3051">
      <w:pPr>
        <w:autoSpaceDE w:val="0"/>
        <w:autoSpaceDN w:val="0"/>
        <w:adjustRightInd w:val="0"/>
        <w:rPr>
          <w:del w:id="237" w:author="Aaron Tax" w:date="2018-03-06T15:02:00Z"/>
          <w:rFonts w:cstheme="minorHAnsi"/>
          <w:color w:val="000000"/>
        </w:rPr>
      </w:pPr>
      <w:del w:id="238" w:author="Aaron Tax" w:date="2018-03-06T15:02:00Z">
        <w:r w:rsidRPr="009E3051">
          <w:rPr>
            <w:rFonts w:cstheme="minorHAnsi"/>
            <w:color w:val="000000"/>
          </w:rPr>
          <w:delText>Assistant Secretary for Aging</w:delText>
        </w:r>
      </w:del>
    </w:p>
    <w:p w14:paraId="6B2097EC" w14:textId="77777777" w:rsidR="009E3051" w:rsidRPr="009E3051" w:rsidRDefault="009E3051" w:rsidP="009E3051">
      <w:pPr>
        <w:autoSpaceDE w:val="0"/>
        <w:autoSpaceDN w:val="0"/>
        <w:adjustRightInd w:val="0"/>
        <w:rPr>
          <w:del w:id="239" w:author="Aaron Tax" w:date="2018-03-06T15:02:00Z"/>
          <w:rFonts w:cstheme="minorHAnsi"/>
          <w:color w:val="000000"/>
        </w:rPr>
      </w:pPr>
      <w:del w:id="240" w:author="Aaron Tax" w:date="2018-03-06T15:02:00Z">
        <w:r w:rsidRPr="009E3051">
          <w:rPr>
            <w:rFonts w:cstheme="minorHAnsi"/>
            <w:color w:val="000000"/>
          </w:rPr>
          <w:delText>Administrator</w:delText>
        </w:r>
        <w:r>
          <w:rPr>
            <w:rFonts w:cstheme="minorHAnsi"/>
            <w:color w:val="000000"/>
          </w:rPr>
          <w:delText xml:space="preserve">, </w:delText>
        </w:r>
        <w:r w:rsidRPr="009E3051">
          <w:rPr>
            <w:rFonts w:cstheme="minorHAnsi"/>
            <w:color w:val="000000"/>
          </w:rPr>
          <w:delText>Administration for Community Living</w:delText>
        </w:r>
      </w:del>
    </w:p>
    <w:p w14:paraId="5C713929" w14:textId="77777777" w:rsidR="009E3051" w:rsidRPr="009E3051" w:rsidRDefault="009E3051" w:rsidP="009E3051">
      <w:pPr>
        <w:rPr>
          <w:del w:id="241" w:author="Aaron Tax" w:date="2018-03-06T15:02:00Z"/>
          <w:rFonts w:cstheme="minorHAnsi"/>
        </w:rPr>
      </w:pPr>
    </w:p>
    <w:p w14:paraId="7EAAC09E" w14:textId="77777777" w:rsidR="009E3051" w:rsidRPr="009E3051" w:rsidRDefault="009E3051" w:rsidP="009E3051">
      <w:pPr>
        <w:tabs>
          <w:tab w:val="left" w:pos="1637"/>
        </w:tabs>
        <w:rPr>
          <w:del w:id="242" w:author="Aaron Tax" w:date="2018-03-06T15:02:00Z"/>
          <w:rFonts w:cstheme="minorHAnsi"/>
        </w:rPr>
      </w:pPr>
      <w:del w:id="243" w:author="Aaron Tax" w:date="2018-03-06T15:02:00Z">
        <w:r w:rsidRPr="009E3051">
          <w:rPr>
            <w:rFonts w:cstheme="minorHAnsi"/>
          </w:rPr>
          <w:tab/>
        </w:r>
      </w:del>
    </w:p>
    <w:p w14:paraId="6B1DF33F" w14:textId="77777777" w:rsidR="00CF7A3A" w:rsidRDefault="00CF7A3A">
      <w:pPr>
        <w:autoSpaceDE w:val="0"/>
        <w:autoSpaceDN w:val="0"/>
        <w:adjustRightInd w:val="0"/>
        <w:spacing w:after="0" w:line="240" w:lineRule="auto"/>
        <w:rPr>
          <w:ins w:id="244" w:author="Aaron Tax" w:date="2018-03-06T15:02:00Z"/>
          <w:rFonts w:cstheme="minorHAnsi"/>
          <w:color w:val="000000"/>
        </w:rPr>
      </w:pPr>
    </w:p>
    <w:p w14:paraId="1D0F2627" w14:textId="45BE8344" w:rsidR="00CF7A3A" w:rsidRPr="001B6A39" w:rsidRDefault="001B6A39">
      <w:pPr>
        <w:autoSpaceDE w:val="0"/>
        <w:autoSpaceDN w:val="0"/>
        <w:adjustRightInd w:val="0"/>
        <w:spacing w:after="0" w:line="240" w:lineRule="auto"/>
        <w:rPr>
          <w:ins w:id="245" w:author="Aaron Tax" w:date="2018-03-06T15:02:00Z"/>
          <w:rFonts w:cstheme="minorHAnsi"/>
        </w:rPr>
      </w:pPr>
      <w:ins w:id="246" w:author="Aaron Tax" w:date="2018-03-06T15:02:00Z">
        <w:r>
          <w:rPr>
            <w:rFonts w:cstheme="minorHAnsi"/>
            <w:highlight w:val="magenta"/>
          </w:rPr>
          <w:t>XXXXX</w:t>
        </w:r>
      </w:ins>
    </w:p>
    <w:p w14:paraId="69376747" w14:textId="77777777" w:rsidR="00CF7A3A" w:rsidRPr="002D5726" w:rsidRDefault="00CF7A3A"/>
    <w:sectPr w:rsidR="00CF7A3A" w:rsidRPr="002D5726" w:rsidSect="002D5726">
      <w:headerReference w:type="default" r:id="rId8"/>
      <w:footerReference w:type="default" r:id="rId9"/>
      <w:headerReference w:type="first" r:id="rId10"/>
      <w:footerReference w:type="first" r:id="rId11"/>
      <w:pgSz w:w="12240" w:h="15840" w:code="0"/>
      <w:pgMar w:top="1440" w:right="1440" w:bottom="1440" w:left="1440" w:header="720" w:footer="720" w:gutter="0"/>
      <w:cols w:space="720"/>
      <w:titlePg/>
      <w:docGrid w:linePitch="360"/>
      <w:sectPrChange w:id="260" w:author="Aaron Tax" w:date="2018-03-06T15:02:00Z">
        <w:sectPr w:rsidR="00CF7A3A" w:rsidRPr="002D5726" w:rsidSect="002D5726">
          <w:pgSz w:code="1"/>
          <w:pgMar w:top="1008" w:right="1008" w:bottom="1008" w:left="1008" w:header="720" w:footer="43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D5459" w14:textId="77777777" w:rsidR="002D5726" w:rsidRDefault="002D5726">
      <w:pPr>
        <w:spacing w:after="0" w:line="240" w:lineRule="auto"/>
        <w:pPrChange w:id="11" w:author="Aaron Tax" w:date="2018-03-06T15:02:00Z">
          <w:pPr/>
        </w:pPrChange>
      </w:pPr>
      <w:r>
        <w:separator/>
      </w:r>
    </w:p>
  </w:endnote>
  <w:endnote w:type="continuationSeparator" w:id="0">
    <w:p w14:paraId="0A0B9BF1" w14:textId="77777777" w:rsidR="002D5726" w:rsidRDefault="002D5726">
      <w:pPr>
        <w:spacing w:after="0" w:line="240" w:lineRule="auto"/>
        <w:pPrChange w:id="12" w:author="Aaron Tax" w:date="2018-03-06T15:02:00Z">
          <w:pPr/>
        </w:pPrChange>
      </w:pPr>
      <w:r>
        <w:continuationSeparator/>
      </w:r>
    </w:p>
  </w:endnote>
  <w:endnote w:type="continuationNotice" w:id="1">
    <w:p w14:paraId="2FB26F30" w14:textId="77777777" w:rsidR="002D5726" w:rsidRDefault="002D5726">
      <w:pPr>
        <w:spacing w:after="0" w:line="240" w:lineRule="auto"/>
        <w:pPrChange w:id="13" w:author="Aaron Tax" w:date="2018-03-06T15:02: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930" w14:textId="77777777" w:rsidR="00CF7A3A" w:rsidRDefault="002D5726">
    <w:pPr>
      <w:pStyle w:val="Footer"/>
    </w:pPr>
    <w:ins w:id="247" w:author="Aaron Tax" w:date="2018-03-06T15:02:00Z">
      <w:r>
        <w:rPr>
          <w:noProof/>
        </w:rPr>
        <w:pict w14:anchorId="63E1AE21">
          <v:shapetype id="_x0000_t202" coordsize="21600,21600" o:spt="202" path="m,l,21600r21600,l21600,xe">
            <v:stroke joinstyle="miter"/>
            <v:path gradientshapeok="t" o:connecttype="rect"/>
          </v:shapetype>
          <v:shape id="zzmpTrailer_1078_19" o:spid="_x0000_s2049"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" filled="f" stroked="f">
            <v:textbox inset="0,0,0,0">
              <w:txbxContent>
                <w:p w14:paraId="57A94277" w14:textId="77777777" w:rsidR="00CF7A3A" w:rsidRDefault="00DA0022">
                  <w:pPr>
                    <w:pStyle w:val="MacPacTrailer"/>
                    <w:rPr>
                      <w:ins w:id="248" w:author="Aaron Tax" w:date="2018-03-06T15:02:00Z"/>
                    </w:rPr>
                  </w:pPr>
                  <w:ins w:id="249" w:author="Aaron Tax" w:date="2018-03-06T15:02:00Z">
                    <w:r>
                      <w:t>C:\Users\jnadler\Desktop\OMB - National Aging Survey Letter - Due  3-22-18. (JJN 3.3)docx.docx</w:t>
                    </w:r>
                  </w:ins>
                </w:p>
                <w:p w14:paraId="1367C04D" w14:textId="77777777" w:rsidR="00CF7A3A" w:rsidRDefault="00CF7A3A">
                  <w:pPr>
                    <w:pStyle w:val="MacPacTrailer"/>
                    <w:rPr>
                      <w:ins w:id="250" w:author="Aaron Tax" w:date="2018-03-06T15:02:00Z"/>
                    </w:rPr>
                  </w:pPr>
                </w:p>
              </w:txbxContent>
            </v:textbox>
            <w10:wrap anchorx="margin"/>
          </v:shape>
        </w:pict>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E3F7" w14:textId="77777777" w:rsidR="00631B6B" w:rsidRPr="00012760" w:rsidRDefault="008A4987" w:rsidP="00C0704D">
    <w:pPr>
      <w:ind w:left="-180"/>
      <w:jc w:val="center"/>
      <w:rPr>
        <w:del w:id="252" w:author="Aaron Tax" w:date="2018-03-06T15:02:00Z"/>
        <w:sz w:val="18"/>
        <w:szCs w:val="18"/>
      </w:rPr>
    </w:pPr>
    <w:del w:id="253" w:author="Aaron Tax" w:date="2018-03-06T15:02:00Z">
      <w:r w:rsidRPr="00012760">
        <w:rPr>
          <w:sz w:val="18"/>
          <w:szCs w:val="18"/>
        </w:rPr>
        <w:delText>251 18</w:delText>
      </w:r>
      <w:r w:rsidRPr="00012760">
        <w:rPr>
          <w:sz w:val="18"/>
          <w:szCs w:val="18"/>
          <w:vertAlign w:val="superscript"/>
        </w:rPr>
        <w:delText>th</w:delText>
      </w:r>
      <w:r w:rsidRPr="00012760">
        <w:rPr>
          <w:sz w:val="18"/>
          <w:szCs w:val="18"/>
        </w:rPr>
        <w:delText xml:space="preserve"> Street South, Suite 500</w:delText>
      </w:r>
      <w:r w:rsidR="006B20CE" w:rsidRPr="00012760">
        <w:rPr>
          <w:sz w:val="18"/>
          <w:szCs w:val="18"/>
        </w:rPr>
        <w:delText xml:space="preserve">, </w:delText>
      </w:r>
      <w:r w:rsidRPr="00012760">
        <w:rPr>
          <w:sz w:val="18"/>
          <w:szCs w:val="18"/>
        </w:rPr>
        <w:delText>Arlington, VA 22202 ♦ (571</w:delText>
      </w:r>
      <w:r w:rsidR="00631B6B" w:rsidRPr="00012760">
        <w:rPr>
          <w:sz w:val="18"/>
          <w:szCs w:val="18"/>
        </w:rPr>
        <w:delText xml:space="preserve">) </w:delText>
      </w:r>
      <w:r w:rsidRPr="00012760">
        <w:rPr>
          <w:sz w:val="18"/>
          <w:szCs w:val="18"/>
        </w:rPr>
        <w:delText>527-3900 ♦ (571</w:delText>
      </w:r>
      <w:r w:rsidR="00631B6B" w:rsidRPr="00012760">
        <w:rPr>
          <w:sz w:val="18"/>
          <w:szCs w:val="18"/>
        </w:rPr>
        <w:delText xml:space="preserve">) </w:delText>
      </w:r>
      <w:r w:rsidRPr="00012760">
        <w:rPr>
          <w:sz w:val="18"/>
          <w:szCs w:val="18"/>
        </w:rPr>
        <w:delText>527-3901</w:delText>
      </w:r>
      <w:r w:rsidR="00631B6B" w:rsidRPr="00012760">
        <w:rPr>
          <w:sz w:val="18"/>
          <w:szCs w:val="18"/>
        </w:rPr>
        <w:delText xml:space="preserve"> (Fax)</w:delText>
      </w:r>
    </w:del>
  </w:p>
  <w:p w14:paraId="596D6C9F" w14:textId="77777777" w:rsidR="00631B6B" w:rsidRPr="00DA3289" w:rsidRDefault="00631B6B" w:rsidP="00C0704D">
    <w:pPr>
      <w:ind w:left="-180"/>
      <w:jc w:val="center"/>
      <w:rPr>
        <w:del w:id="254" w:author="Aaron Tax" w:date="2018-03-06T15:02:00Z"/>
      </w:rPr>
    </w:pPr>
    <w:del w:id="255" w:author="Aaron Tax" w:date="2018-03-06T15:02:00Z">
      <w:r w:rsidRPr="00012760">
        <w:rPr>
          <w:sz w:val="18"/>
          <w:szCs w:val="18"/>
        </w:rPr>
        <w:delText>Email: LCAO@</w:delText>
      </w:r>
      <w:r w:rsidR="00012760" w:rsidRPr="00012760">
        <w:rPr>
          <w:sz w:val="18"/>
          <w:szCs w:val="18"/>
        </w:rPr>
        <w:delText>NCOA</w:delText>
      </w:r>
      <w:r w:rsidRPr="00012760">
        <w:rPr>
          <w:sz w:val="18"/>
          <w:szCs w:val="18"/>
        </w:rPr>
        <w:delText>.org ♦ Website: www.LCAO.org</w:delText>
      </w:r>
    </w:del>
  </w:p>
  <w:p w14:paraId="2954CA74" w14:textId="77777777" w:rsidR="00CF7A3A" w:rsidRDefault="002D5726">
    <w:pPr>
      <w:pStyle w:val="Footer"/>
    </w:pPr>
    <w:ins w:id="256" w:author="Aaron Tax" w:date="2018-03-06T15:02:00Z">
      <w:r>
        <w:rPr>
          <w:noProof/>
        </w:rPr>
        <w:pict w14:anchorId="63E20B7E">
          <v:shapetype id="_x0000_t202" coordsize="21600,21600" o:spt="202" path="m,l,21600r21600,l21600,xe">
            <v:stroke joinstyle="miter"/>
            <v:path gradientshapeok="t" o:connecttype="rect"/>
          </v:shapetype>
          <v:shape id="zzmpTrailer_1078_1B" o:spid="_x0000_s2050" type="#_x0000_t202" style="position:absolute;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14:paraId="21BCD01D" w14:textId="77777777" w:rsidR="00CF7A3A" w:rsidRDefault="00DA0022">
                  <w:pPr>
                    <w:pStyle w:val="MacPacTrailer"/>
                    <w:rPr>
                      <w:ins w:id="257" w:author="Aaron Tax" w:date="2018-03-06T15:02:00Z"/>
                    </w:rPr>
                  </w:pPr>
                  <w:ins w:id="258" w:author="Aaron Tax" w:date="2018-03-06T15:02:00Z">
                    <w:r>
                      <w:t>C:\Users\jnadler\Desktop\OMB - National Aging Survey Letter - Due  3-22-18. (JJN 3.3)docx.docx</w:t>
                    </w:r>
                  </w:ins>
                </w:p>
                <w:p w14:paraId="6388B7CF" w14:textId="77777777" w:rsidR="00CF7A3A" w:rsidRDefault="00CF7A3A">
                  <w:pPr>
                    <w:pStyle w:val="MacPacTrailer"/>
                    <w:rPr>
                      <w:ins w:id="259" w:author="Aaron Tax" w:date="2018-03-06T15:02:00Z"/>
                    </w:rPr>
                  </w:pPr>
                </w:p>
              </w:txbxContent>
            </v:textbox>
            <w10:wrap anchorx="margin"/>
          </v:shape>
        </w:pic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B0D6" w14:textId="77777777" w:rsidR="002D5726" w:rsidRDefault="002D5726">
      <w:pPr>
        <w:spacing w:after="0" w:line="240" w:lineRule="auto"/>
        <w:pPrChange w:id="8" w:author="Aaron Tax" w:date="2018-03-06T15:02:00Z">
          <w:pPr/>
        </w:pPrChange>
      </w:pPr>
      <w:r>
        <w:separator/>
      </w:r>
    </w:p>
  </w:footnote>
  <w:footnote w:type="continuationSeparator" w:id="0">
    <w:p w14:paraId="32E12F0E" w14:textId="77777777" w:rsidR="002D5726" w:rsidRDefault="002D5726">
      <w:pPr>
        <w:spacing w:after="0" w:line="240" w:lineRule="auto"/>
        <w:pPrChange w:id="9" w:author="Aaron Tax" w:date="2018-03-06T15:02:00Z">
          <w:pPr/>
        </w:pPrChange>
      </w:pPr>
      <w:r>
        <w:continuationSeparator/>
      </w:r>
    </w:p>
  </w:footnote>
  <w:footnote w:type="continuationNotice" w:id="1">
    <w:p w14:paraId="2D209CD4" w14:textId="77777777" w:rsidR="002D5726" w:rsidRDefault="002D5726">
      <w:pPr>
        <w:spacing w:after="0" w:line="240" w:lineRule="auto"/>
        <w:pPrChange w:id="10" w:author="Aaron Tax" w:date="2018-03-06T15:02:00Z">
          <w:pPr/>
        </w:pPrChange>
      </w:pPr>
    </w:p>
  </w:footnote>
  <w:footnote w:id="2">
    <w:p w14:paraId="63D9EA05" w14:textId="77777777" w:rsidR="009E3051" w:rsidRPr="008D5D7B" w:rsidRDefault="009E3051" w:rsidP="009E3051">
      <w:pPr>
        <w:autoSpaceDE w:val="0"/>
        <w:autoSpaceDN w:val="0"/>
        <w:adjustRightInd w:val="0"/>
        <w:rPr>
          <w:del w:id="101" w:author="Aaron Tax" w:date="2018-03-06T15:02:00Z"/>
          <w:rFonts w:cstheme="minorHAnsi"/>
          <w:color w:val="000000"/>
          <w:sz w:val="16"/>
          <w:szCs w:val="16"/>
        </w:rPr>
      </w:pPr>
      <w:del w:id="102" w:author="Aaron Tax" w:date="2018-03-06T15:02:00Z">
        <w:r>
          <w:rPr>
            <w:rStyle w:val="FootnoteReference"/>
          </w:rPr>
          <w:footnoteRef/>
        </w:r>
        <w:r>
          <w:delText xml:space="preserve"> </w:delText>
        </w:r>
        <w:r w:rsidRPr="008D5D7B">
          <w:rPr>
            <w:rFonts w:cstheme="minorHAnsi"/>
            <w:color w:val="000000"/>
            <w:sz w:val="16"/>
            <w:szCs w:val="16"/>
          </w:rPr>
          <w:delText>Understanding Issues Facing LGBT Older Adults. 2017. The Movement Advancement Project and SAGE.</w:delText>
        </w:r>
      </w:del>
    </w:p>
    <w:p w14:paraId="39F39BA8" w14:textId="77777777" w:rsidR="009E3051" w:rsidRPr="00CC3625" w:rsidRDefault="009E3051" w:rsidP="009E3051">
      <w:pPr>
        <w:autoSpaceDE w:val="0"/>
        <w:autoSpaceDN w:val="0"/>
        <w:adjustRightInd w:val="0"/>
        <w:rPr>
          <w:del w:id="103" w:author="Aaron Tax" w:date="2018-03-06T15:02:00Z"/>
          <w:rFonts w:cstheme="minorHAnsi"/>
          <w:color w:val="0000FF"/>
          <w:sz w:val="16"/>
          <w:szCs w:val="16"/>
        </w:rPr>
      </w:pPr>
      <w:del w:id="104" w:author="Aaron Tax" w:date="2018-03-06T15:02:00Z">
        <w:r w:rsidRPr="008D5D7B">
          <w:rPr>
            <w:rFonts w:cstheme="minorHAnsi"/>
            <w:color w:val="0000FF"/>
            <w:sz w:val="16"/>
            <w:szCs w:val="16"/>
          </w:rPr>
          <w:delText>http://www.lgbtmap.org/file/understanding-issues-facing-lgbt-older-adults.pdf</w:delText>
        </w:r>
      </w:del>
    </w:p>
  </w:footnote>
  <w:footnote w:id="3">
    <w:p w14:paraId="51A74DB4" w14:textId="77777777" w:rsidR="009E3051" w:rsidRPr="008D5D7B" w:rsidRDefault="009E3051" w:rsidP="009E3051">
      <w:pPr>
        <w:autoSpaceDE w:val="0"/>
        <w:autoSpaceDN w:val="0"/>
        <w:adjustRightInd w:val="0"/>
        <w:rPr>
          <w:del w:id="105" w:author="Aaron Tax" w:date="2018-03-06T15:02:00Z"/>
          <w:rFonts w:cstheme="minorHAnsi"/>
          <w:color w:val="000000"/>
          <w:sz w:val="16"/>
          <w:szCs w:val="16"/>
        </w:rPr>
      </w:pPr>
      <w:del w:id="106" w:author="Aaron Tax" w:date="2018-03-06T15:02:00Z">
        <w:r>
          <w:rPr>
            <w:rStyle w:val="FootnoteReference"/>
          </w:rPr>
          <w:footnoteRef/>
        </w:r>
        <w:r>
          <w:delText xml:space="preserve"> </w:delText>
        </w:r>
        <w:r w:rsidRPr="008D5D7B">
          <w:rPr>
            <w:rFonts w:cstheme="minorHAnsi"/>
            <w:color w:val="000000"/>
            <w:sz w:val="16"/>
            <w:szCs w:val="16"/>
          </w:rPr>
          <w:delText>Understanding Issues Facing LGBT Older Adults. 2017. The Movement Advancement Project and SAGE.</w:delText>
        </w:r>
      </w:del>
    </w:p>
    <w:p w14:paraId="1A5CCBC8" w14:textId="77777777" w:rsidR="009E3051" w:rsidRPr="00CC3625" w:rsidRDefault="009E3051" w:rsidP="009E3051">
      <w:pPr>
        <w:autoSpaceDE w:val="0"/>
        <w:autoSpaceDN w:val="0"/>
        <w:adjustRightInd w:val="0"/>
        <w:rPr>
          <w:del w:id="107" w:author="Aaron Tax" w:date="2018-03-06T15:02:00Z"/>
          <w:rFonts w:cstheme="minorHAnsi"/>
          <w:color w:val="0000FF"/>
          <w:sz w:val="16"/>
          <w:szCs w:val="16"/>
        </w:rPr>
      </w:pPr>
      <w:del w:id="108" w:author="Aaron Tax" w:date="2018-03-06T15:02:00Z">
        <w:r w:rsidRPr="008D5D7B">
          <w:rPr>
            <w:rFonts w:cstheme="minorHAnsi"/>
            <w:color w:val="0000FF"/>
            <w:sz w:val="16"/>
            <w:szCs w:val="16"/>
          </w:rPr>
          <w:delText>http://www.lgbtmap.org/file/understanding-issues-facing-lgbt-older-adults.pdf</w:delText>
        </w:r>
      </w:del>
    </w:p>
  </w:footnote>
  <w:footnote w:id="4">
    <w:p w14:paraId="750285E1" w14:textId="77777777" w:rsidR="009E3051" w:rsidRPr="008D5D7B" w:rsidRDefault="009E3051" w:rsidP="009E3051">
      <w:pPr>
        <w:autoSpaceDE w:val="0"/>
        <w:autoSpaceDN w:val="0"/>
        <w:adjustRightInd w:val="0"/>
        <w:rPr>
          <w:del w:id="109" w:author="Aaron Tax" w:date="2018-03-06T15:02:00Z"/>
          <w:rFonts w:cstheme="minorHAnsi"/>
          <w:color w:val="000000"/>
          <w:sz w:val="16"/>
          <w:szCs w:val="16"/>
        </w:rPr>
      </w:pPr>
      <w:del w:id="110" w:author="Aaron Tax" w:date="2018-03-06T15:02:00Z">
        <w:r>
          <w:rPr>
            <w:rStyle w:val="FootnoteReference"/>
          </w:rPr>
          <w:footnoteRef/>
        </w:r>
        <w:r>
          <w:delText xml:space="preserve"> </w:delText>
        </w:r>
        <w:r w:rsidRPr="008D5D7B">
          <w:rPr>
            <w:rFonts w:cstheme="minorHAnsi"/>
            <w:color w:val="000000"/>
            <w:sz w:val="16"/>
            <w:szCs w:val="16"/>
          </w:rPr>
          <w:delText>Understanding Issues Facing LGBT Older Adults. 2017. The Movement Advancement Project and SAGE.</w:delText>
        </w:r>
      </w:del>
    </w:p>
    <w:p w14:paraId="7CD6FADA" w14:textId="77777777" w:rsidR="009E3051" w:rsidRPr="00CC3625" w:rsidRDefault="009E3051" w:rsidP="009E3051">
      <w:pPr>
        <w:autoSpaceDE w:val="0"/>
        <w:autoSpaceDN w:val="0"/>
        <w:adjustRightInd w:val="0"/>
        <w:rPr>
          <w:del w:id="111" w:author="Aaron Tax" w:date="2018-03-06T15:02:00Z"/>
          <w:rFonts w:cstheme="minorHAnsi"/>
          <w:color w:val="0000FF"/>
          <w:sz w:val="16"/>
          <w:szCs w:val="16"/>
        </w:rPr>
      </w:pPr>
      <w:del w:id="112" w:author="Aaron Tax" w:date="2018-03-06T15:02:00Z">
        <w:r w:rsidRPr="008D5D7B">
          <w:rPr>
            <w:rFonts w:cstheme="minorHAnsi"/>
            <w:color w:val="0000FF"/>
            <w:sz w:val="16"/>
            <w:szCs w:val="16"/>
          </w:rPr>
          <w:delText>http://www.lgbtmap.org/file/understanding-issues-facing-lgbt-older-adults.pdf</w:delText>
        </w:r>
      </w:del>
    </w:p>
  </w:footnote>
  <w:footnote w:id="5">
    <w:p w14:paraId="5E626F9C" w14:textId="77777777" w:rsidR="009E3051" w:rsidRPr="008D5D7B" w:rsidRDefault="009E3051" w:rsidP="009E3051">
      <w:pPr>
        <w:autoSpaceDE w:val="0"/>
        <w:autoSpaceDN w:val="0"/>
        <w:adjustRightInd w:val="0"/>
        <w:rPr>
          <w:del w:id="113" w:author="Aaron Tax" w:date="2018-03-06T15:02:00Z"/>
          <w:rFonts w:cstheme="minorHAnsi"/>
          <w:color w:val="000000"/>
          <w:sz w:val="16"/>
          <w:szCs w:val="16"/>
        </w:rPr>
      </w:pPr>
      <w:del w:id="114" w:author="Aaron Tax" w:date="2018-03-06T15:02:00Z">
        <w:r>
          <w:rPr>
            <w:rStyle w:val="FootnoteReference"/>
          </w:rPr>
          <w:footnoteRef/>
        </w:r>
        <w:r>
          <w:delText xml:space="preserve"> </w:delText>
        </w:r>
        <w:r w:rsidRPr="008D5D7B">
          <w:rPr>
            <w:rFonts w:cstheme="minorHAnsi"/>
            <w:color w:val="000000"/>
            <w:sz w:val="16"/>
            <w:szCs w:val="16"/>
          </w:rPr>
          <w:delText>Improving the Lives of Transgender Older Adults, Recommendations for Policy and Practice. 2012. SAGE and NCTE. Available at</w:delText>
        </w:r>
      </w:del>
    </w:p>
    <w:p w14:paraId="01609B9A" w14:textId="77777777" w:rsidR="009E3051" w:rsidRPr="00CC3625" w:rsidRDefault="009E3051" w:rsidP="009E3051">
      <w:pPr>
        <w:autoSpaceDE w:val="0"/>
        <w:autoSpaceDN w:val="0"/>
        <w:adjustRightInd w:val="0"/>
        <w:rPr>
          <w:del w:id="115" w:author="Aaron Tax" w:date="2018-03-06T15:02:00Z"/>
          <w:rFonts w:cstheme="minorHAnsi"/>
          <w:color w:val="0000FF"/>
          <w:sz w:val="16"/>
          <w:szCs w:val="16"/>
        </w:rPr>
      </w:pPr>
      <w:del w:id="116" w:author="Aaron Tax" w:date="2018-03-06T15:02:00Z">
        <w:r w:rsidRPr="008D5D7B">
          <w:rPr>
            <w:rFonts w:cstheme="minorHAnsi"/>
            <w:color w:val="0000FF"/>
            <w:sz w:val="16"/>
            <w:szCs w:val="16"/>
          </w:rPr>
          <w:delText>http://www.sageusa.org/resources/publications.cfm?ID=13</w:delText>
        </w:r>
      </w:del>
    </w:p>
  </w:footnote>
  <w:footnote w:id="6">
    <w:p w14:paraId="723E13F2" w14:textId="77777777" w:rsidR="009E3051" w:rsidRPr="00CC3625" w:rsidRDefault="009E3051" w:rsidP="009E3051">
      <w:pPr>
        <w:autoSpaceDE w:val="0"/>
        <w:autoSpaceDN w:val="0"/>
        <w:adjustRightInd w:val="0"/>
        <w:rPr>
          <w:del w:id="120" w:author="Aaron Tax" w:date="2018-03-06T15:02:00Z"/>
          <w:rFonts w:cstheme="minorHAnsi"/>
          <w:color w:val="000000"/>
          <w:sz w:val="16"/>
          <w:szCs w:val="16"/>
        </w:rPr>
      </w:pPr>
      <w:del w:id="121" w:author="Aaron Tax" w:date="2018-03-06T15:02:00Z">
        <w:r>
          <w:rPr>
            <w:rStyle w:val="FootnoteReference"/>
          </w:rPr>
          <w:footnoteRef/>
        </w:r>
        <w:r>
          <w:delText xml:space="preserve"> </w:delText>
        </w:r>
        <w:r w:rsidRPr="008D5D7B">
          <w:rPr>
            <w:rFonts w:cstheme="minorHAnsi"/>
            <w:color w:val="000000"/>
            <w:sz w:val="16"/>
            <w:szCs w:val="16"/>
          </w:rPr>
          <w:delText>Improving the Lives of LGBT Older Adults. 2010. LGBT Movement Advancement Project &amp; Services and Advocacy for Gay, Lesbian, Bisexual and</w:delText>
        </w:r>
        <w:r>
          <w:rPr>
            <w:rFonts w:cstheme="minorHAnsi"/>
            <w:color w:val="000000"/>
            <w:sz w:val="16"/>
            <w:szCs w:val="16"/>
          </w:rPr>
          <w:delText xml:space="preserve"> </w:delText>
        </w:r>
        <w:r w:rsidRPr="008D5D7B">
          <w:rPr>
            <w:rFonts w:cstheme="minorHAnsi"/>
            <w:color w:val="000000"/>
            <w:sz w:val="16"/>
            <w:szCs w:val="16"/>
          </w:rPr>
          <w:delText xml:space="preserve">Transgender Elders (MAP &amp; SAGE). Available at </w:delText>
        </w:r>
        <w:r w:rsidRPr="008D5D7B">
          <w:rPr>
            <w:rFonts w:cstheme="minorHAnsi"/>
            <w:color w:val="0000FF"/>
            <w:sz w:val="16"/>
            <w:szCs w:val="16"/>
          </w:rPr>
          <w:delText>http://www.lgbtmap.org/file/improving-the-lives-of-lgbt-older-adults.pdf</w:delText>
        </w:r>
      </w:del>
    </w:p>
  </w:footnote>
  <w:footnote w:id="7">
    <w:p w14:paraId="5290232D" w14:textId="77777777" w:rsidR="009E3051" w:rsidRPr="008D5D7B" w:rsidRDefault="009E3051" w:rsidP="009E3051">
      <w:pPr>
        <w:autoSpaceDE w:val="0"/>
        <w:autoSpaceDN w:val="0"/>
        <w:adjustRightInd w:val="0"/>
        <w:rPr>
          <w:del w:id="122" w:author="Aaron Tax" w:date="2018-03-06T15:02:00Z"/>
          <w:rFonts w:cstheme="minorHAnsi"/>
          <w:color w:val="000000"/>
          <w:sz w:val="16"/>
          <w:szCs w:val="16"/>
        </w:rPr>
      </w:pPr>
      <w:del w:id="123" w:author="Aaron Tax" w:date="2018-03-06T15:02:00Z">
        <w:r>
          <w:rPr>
            <w:rStyle w:val="FootnoteReference"/>
          </w:rPr>
          <w:footnoteRef/>
        </w:r>
        <w:r>
          <w:delText xml:space="preserve"> </w:delText>
        </w:r>
        <w:r w:rsidRPr="008D5D7B">
          <w:rPr>
            <w:rFonts w:cstheme="minorHAnsi"/>
            <w:color w:val="000000"/>
            <w:sz w:val="16"/>
            <w:szCs w:val="16"/>
          </w:rPr>
          <w:delText>A SAGE report found that: State Plans filed by 29 States make no reference whatsoever to LGBT older adults; an additional 12 State Plans have</w:delText>
        </w:r>
      </w:del>
    </w:p>
    <w:p w14:paraId="7EA248E4" w14:textId="77777777" w:rsidR="009E3051" w:rsidRPr="008D5D7B" w:rsidRDefault="009E3051" w:rsidP="009E3051">
      <w:pPr>
        <w:autoSpaceDE w:val="0"/>
        <w:autoSpaceDN w:val="0"/>
        <w:adjustRightInd w:val="0"/>
        <w:rPr>
          <w:del w:id="124" w:author="Aaron Tax" w:date="2018-03-06T15:02:00Z"/>
          <w:rFonts w:cstheme="minorHAnsi"/>
          <w:color w:val="000000"/>
          <w:sz w:val="16"/>
          <w:szCs w:val="16"/>
        </w:rPr>
      </w:pPr>
      <w:del w:id="125" w:author="Aaron Tax" w:date="2018-03-06T15:02:00Z">
        <w:r w:rsidRPr="008D5D7B">
          <w:rPr>
            <w:rFonts w:cstheme="minorHAnsi"/>
            <w:color w:val="000000"/>
            <w:sz w:val="16"/>
            <w:szCs w:val="16"/>
          </w:rPr>
          <w:delText>isolated references to LGBT older adults, but do not address specific actions being taken to reach and target this population; and only nine</w:delText>
        </w:r>
      </w:del>
    </w:p>
    <w:p w14:paraId="32D340F9" w14:textId="77777777" w:rsidR="009E3051" w:rsidRPr="00CC3625" w:rsidRDefault="009E3051" w:rsidP="009E3051">
      <w:pPr>
        <w:autoSpaceDE w:val="0"/>
        <w:autoSpaceDN w:val="0"/>
        <w:adjustRightInd w:val="0"/>
        <w:rPr>
          <w:del w:id="126" w:author="Aaron Tax" w:date="2018-03-06T15:02:00Z"/>
          <w:rFonts w:cstheme="minorHAnsi"/>
          <w:color w:val="000000"/>
          <w:sz w:val="16"/>
          <w:szCs w:val="16"/>
        </w:rPr>
      </w:pPr>
      <w:del w:id="127" w:author="Aaron Tax" w:date="2018-03-06T15:02:00Z">
        <w:r w:rsidRPr="008D5D7B">
          <w:rPr>
            <w:rFonts w:cstheme="minorHAnsi"/>
            <w:color w:val="000000"/>
            <w:sz w:val="16"/>
            <w:szCs w:val="16"/>
          </w:rPr>
          <w:delText>States, and the District of Columbia, specifically address efforts to reach out and target LGBT older adults.</w:delText>
        </w:r>
      </w:del>
    </w:p>
  </w:footnote>
  <w:footnote w:id="8">
    <w:p w14:paraId="6F8228BB" w14:textId="3923FFBC" w:rsidR="00734DF6" w:rsidRPr="00B969C2" w:rsidRDefault="00734DF6">
      <w:pPr>
        <w:pStyle w:val="FootnoteText"/>
        <w:rPr>
          <w:ins w:id="135" w:author="Aaron Tax" w:date="2018-03-06T15:02:00Z"/>
          <w:sz w:val="16"/>
          <w:szCs w:val="16"/>
        </w:rPr>
      </w:pPr>
      <w:ins w:id="136" w:author="Aaron Tax" w:date="2018-03-06T15:02:00Z">
        <w:r>
          <w:rPr>
            <w:rStyle w:val="FootnoteReference"/>
          </w:rPr>
          <w:footnoteRef/>
        </w:r>
        <w:r>
          <w:t xml:space="preserve"> </w:t>
        </w:r>
        <w:r w:rsidR="00B5157F" w:rsidRPr="00B969C2">
          <w:rPr>
            <w:sz w:val="16"/>
            <w:szCs w:val="16"/>
          </w:rPr>
          <w:t xml:space="preserve">Soon Kyu Choi and Ilan H. Meyer, Williams Inst., LGBT Aging:  A Review of Research Findings, Needs, and Policy Implications (2016), </w:t>
        </w:r>
        <w:r w:rsidR="00B5157F" w:rsidRPr="004A5057">
          <w:rPr>
            <w:i/>
            <w:sz w:val="16"/>
            <w:szCs w:val="16"/>
          </w:rPr>
          <w:t>available at</w:t>
        </w:r>
        <w:r w:rsidR="00B5157F" w:rsidRPr="00B969C2">
          <w:rPr>
            <w:sz w:val="16"/>
            <w:szCs w:val="16"/>
          </w:rPr>
          <w:t xml:space="preserve"> </w:t>
        </w:r>
        <w:r w:rsidR="002D5726">
          <w:fldChar w:fldCharType="begin"/>
        </w:r>
        <w:r w:rsidR="002D5726">
          <w:instrText xml:space="preserve"> HYPERLINK "http://williamsinstitute.law.ucla.edu/wp-content/uploads/LGBT-Aging-White-Paper.pdf" </w:instrText>
        </w:r>
        <w:r w:rsidR="002D5726">
          <w:fldChar w:fldCharType="separate"/>
        </w:r>
        <w:r w:rsidR="00B5157F" w:rsidRPr="00B969C2">
          <w:rPr>
            <w:rStyle w:val="Hyperlink"/>
            <w:sz w:val="16"/>
            <w:szCs w:val="16"/>
          </w:rPr>
          <w:t>http://williamsinstitute.law.ucla.edu/wp-content/uploads/LGBT-Aging-White-Paper.pdf</w:t>
        </w:r>
        <w:r w:rsidR="002D5726">
          <w:rPr>
            <w:rStyle w:val="Hyperlink"/>
            <w:sz w:val="16"/>
            <w:szCs w:val="16"/>
          </w:rPr>
          <w:fldChar w:fldCharType="end"/>
        </w:r>
        <w:r w:rsidR="00B5157F" w:rsidRPr="00B969C2">
          <w:rPr>
            <w:sz w:val="16"/>
            <w:szCs w:val="16"/>
          </w:rPr>
          <w:t xml:space="preserve">; SAGE, </w:t>
        </w:r>
        <w:r w:rsidR="00B5157F" w:rsidRPr="00B969C2">
          <w:rPr>
            <w:i/>
            <w:sz w:val="16"/>
            <w:szCs w:val="16"/>
          </w:rPr>
          <w:t>Out and Visible:  The Experiences and Attitudes of Lesbian, Gay, Bisexual and Transgender Older Adults, Ages 45-75</w:t>
        </w:r>
        <w:r w:rsidR="00B5157F" w:rsidRPr="00B969C2">
          <w:rPr>
            <w:sz w:val="16"/>
            <w:szCs w:val="16"/>
          </w:rPr>
          <w:t xml:space="preserve"> (2014), </w:t>
        </w:r>
        <w:r w:rsidR="00B5157F" w:rsidRPr="00B969C2">
          <w:rPr>
            <w:i/>
            <w:sz w:val="16"/>
            <w:szCs w:val="16"/>
          </w:rPr>
          <w:t>available at</w:t>
        </w:r>
        <w:r w:rsidR="00B5157F" w:rsidRPr="00B969C2">
          <w:rPr>
            <w:sz w:val="16"/>
            <w:szCs w:val="16"/>
          </w:rPr>
          <w:t xml:space="preserve"> </w:t>
        </w:r>
        <w:r w:rsidR="002D5726">
          <w:fldChar w:fldCharType="begin"/>
        </w:r>
        <w:r w:rsidR="002D5726">
          <w:instrText xml:space="preserve"> HYPERLINK "http://www.sage</w:instrText>
        </w:r>
        <w:r w:rsidR="002D5726">
          <w:instrText xml:space="preserve">usa.org/files/LGBT_OAMarketResearch_Rpt.pdf" </w:instrText>
        </w:r>
        <w:r w:rsidR="002D5726">
          <w:fldChar w:fldCharType="separate"/>
        </w:r>
        <w:r w:rsidR="00B5157F" w:rsidRPr="00B969C2">
          <w:rPr>
            <w:rStyle w:val="Hyperlink"/>
            <w:sz w:val="16"/>
            <w:szCs w:val="16"/>
          </w:rPr>
          <w:t>www.sageusa.org/files/LGBT_OAMarketResearch_Rpt.pdf</w:t>
        </w:r>
        <w:r w:rsidR="002D5726">
          <w:rPr>
            <w:rStyle w:val="Hyperlink"/>
            <w:sz w:val="16"/>
            <w:szCs w:val="16"/>
          </w:rPr>
          <w:fldChar w:fldCharType="end"/>
        </w:r>
        <w:r w:rsidR="00B5157F" w:rsidRPr="00B969C2">
          <w:rPr>
            <w:sz w:val="16"/>
            <w:szCs w:val="16"/>
          </w:rPr>
          <w:t xml:space="preserve">; </w:t>
        </w:r>
        <w:r w:rsidR="00B5157F" w:rsidRPr="009D708D">
          <w:rPr>
            <w:sz w:val="16"/>
            <w:szCs w:val="16"/>
          </w:rPr>
          <w:t xml:space="preserve">LGBT Movement Advancement Project &amp; </w:t>
        </w:r>
        <w:r w:rsidR="00B5157F">
          <w:rPr>
            <w:sz w:val="16"/>
            <w:szCs w:val="16"/>
          </w:rPr>
          <w:t>SAGE</w:t>
        </w:r>
        <w:r w:rsidR="00B5157F" w:rsidRPr="009D708D">
          <w:rPr>
            <w:sz w:val="16"/>
            <w:szCs w:val="16"/>
          </w:rPr>
          <w:t xml:space="preserve">, Improving the Lives of LGBT Older Adults (2010), </w:t>
        </w:r>
        <w:r w:rsidR="00B5157F" w:rsidRPr="004A5057">
          <w:rPr>
            <w:i/>
            <w:sz w:val="16"/>
            <w:szCs w:val="16"/>
          </w:rPr>
          <w:t>available at</w:t>
        </w:r>
        <w:r w:rsidR="00B5157F" w:rsidRPr="009D708D">
          <w:rPr>
            <w:sz w:val="16"/>
            <w:szCs w:val="16"/>
          </w:rPr>
          <w:t xml:space="preserve"> </w:t>
        </w:r>
        <w:r w:rsidR="002D5726">
          <w:fldChar w:fldCharType="begin"/>
        </w:r>
        <w:r w:rsidR="002D5726">
          <w:instrText xml:space="preserve"> HYPERLINK "http://www.lgbtmap.org/file/improving-t</w:instrText>
        </w:r>
        <w:r w:rsidR="002D5726">
          <w:instrText xml:space="preserve">he-lives-of-lgbt-older-adults.pdf" </w:instrText>
        </w:r>
        <w:r w:rsidR="002D5726">
          <w:fldChar w:fldCharType="separate"/>
        </w:r>
        <w:r w:rsidR="00B5157F" w:rsidRPr="005D4078">
          <w:rPr>
            <w:rStyle w:val="Hyperlink"/>
            <w:sz w:val="16"/>
            <w:szCs w:val="16"/>
          </w:rPr>
          <w:t>www.lgbtmap.org/file/improving-the-lives-of-lgbt-older-adults.pdf</w:t>
        </w:r>
        <w:r w:rsidR="002D5726">
          <w:rPr>
            <w:rStyle w:val="Hyperlink"/>
            <w:sz w:val="16"/>
            <w:szCs w:val="16"/>
          </w:rPr>
          <w:fldChar w:fldCharType="end"/>
        </w:r>
        <w:r w:rsidR="00B5157F">
          <w:rPr>
            <w:sz w:val="16"/>
            <w:szCs w:val="16"/>
          </w:rPr>
          <w:t xml:space="preserve">; </w:t>
        </w:r>
        <w:r w:rsidR="00B5157F" w:rsidRPr="00B969C2">
          <w:rPr>
            <w:sz w:val="16"/>
            <w:szCs w:val="16"/>
          </w:rPr>
          <w:t>R</w:t>
        </w:r>
        <w:bookmarkStart w:id="137" w:name="_BA_Cite_172EFC_000224"/>
        <w:bookmarkEnd w:id="137"/>
        <w:r w:rsidR="00B5157F" w:rsidRPr="00B969C2">
          <w:rPr>
            <w:sz w:val="16"/>
            <w:szCs w:val="16"/>
          </w:rPr>
          <w:t xml:space="preserve">ichard Wright et al., </w:t>
        </w:r>
        <w:r w:rsidR="00B5157F" w:rsidRPr="00B969C2">
          <w:rPr>
            <w:i/>
            <w:sz w:val="16"/>
            <w:szCs w:val="16"/>
          </w:rPr>
          <w:t>Same-Sex Legal Marriage and Psychological Well-Being: Findings from the California Health Interview Survey</w:t>
        </w:r>
        <w:r w:rsidR="00B5157F" w:rsidRPr="00B969C2">
          <w:rPr>
            <w:sz w:val="16"/>
            <w:szCs w:val="16"/>
          </w:rPr>
          <w:t>, 103 Am. J. Pub. Health (2013); Mo</w:t>
        </w:r>
        <w:r w:rsidR="00B5157F">
          <w:rPr>
            <w:sz w:val="16"/>
            <w:szCs w:val="16"/>
          </w:rPr>
          <w:t>vement Advancement Project</w:t>
        </w:r>
        <w:r w:rsidR="00B5157F" w:rsidRPr="00B969C2">
          <w:rPr>
            <w:sz w:val="16"/>
            <w:szCs w:val="16"/>
          </w:rPr>
          <w:t xml:space="preserve"> &amp; SAGE, </w:t>
        </w:r>
        <w:r w:rsidR="00B5157F" w:rsidRPr="00B969C2">
          <w:rPr>
            <w:i/>
            <w:sz w:val="16"/>
            <w:szCs w:val="16"/>
          </w:rPr>
          <w:t>U</w:t>
        </w:r>
        <w:bookmarkStart w:id="138" w:name="_BA_Cite_172EFC_000327"/>
        <w:bookmarkEnd w:id="138"/>
        <w:r w:rsidR="00B5157F" w:rsidRPr="00B969C2">
          <w:rPr>
            <w:i/>
            <w:sz w:val="16"/>
            <w:szCs w:val="16"/>
          </w:rPr>
          <w:t>nderstanding Issues Facing LGBT Older Adults</w:t>
        </w:r>
        <w:r w:rsidR="00B5157F" w:rsidRPr="00B969C2">
          <w:rPr>
            <w:sz w:val="16"/>
            <w:szCs w:val="16"/>
          </w:rPr>
          <w:t xml:space="preserve"> (2016), </w:t>
        </w:r>
        <w:r w:rsidR="00B5157F" w:rsidRPr="00B969C2">
          <w:rPr>
            <w:i/>
            <w:sz w:val="16"/>
            <w:szCs w:val="16"/>
          </w:rPr>
          <w:t>available at</w:t>
        </w:r>
        <w:r w:rsidR="00B5157F" w:rsidRPr="00B969C2">
          <w:rPr>
            <w:sz w:val="16"/>
            <w:szCs w:val="16"/>
          </w:rPr>
          <w:t xml:space="preserve"> </w:t>
        </w:r>
        <w:r w:rsidR="002D5726">
          <w:fldChar w:fldCharType="begin"/>
        </w:r>
        <w:r w:rsidR="002D5726">
          <w:instrText xml:space="preserve"> HYPERLINK "http://www.lgbtmap.org/file/understanding-issues-facing-lgbt-older-adults.pdf" </w:instrText>
        </w:r>
        <w:r w:rsidR="002D5726">
          <w:fldChar w:fldCharType="separate"/>
        </w:r>
        <w:r w:rsidR="00B5157F" w:rsidRPr="00B969C2">
          <w:rPr>
            <w:rStyle w:val="Hyperlink"/>
            <w:sz w:val="16"/>
            <w:szCs w:val="16"/>
          </w:rPr>
          <w:t>www.lgbtmap.org/file/understanding-issues-facing-lgbt-older-adults.pdf</w:t>
        </w:r>
        <w:r w:rsidR="002D5726">
          <w:rPr>
            <w:rStyle w:val="Hyperlink"/>
            <w:sz w:val="16"/>
            <w:szCs w:val="16"/>
          </w:rPr>
          <w:fldChar w:fldCharType="end"/>
        </w:r>
        <w:r w:rsidR="00B5157F" w:rsidRPr="00B969C2">
          <w:rPr>
            <w:sz w:val="16"/>
            <w:szCs w:val="16"/>
          </w:rPr>
          <w:t xml:space="preserve">; Sandy E. James et al., Nat’l Ctr. for Transgender Equal., </w:t>
        </w:r>
        <w:r w:rsidR="00B5157F" w:rsidRPr="00B969C2">
          <w:rPr>
            <w:i/>
            <w:sz w:val="16"/>
            <w:szCs w:val="16"/>
          </w:rPr>
          <w:t xml:space="preserve">The Report of the 2015 U.S. Transgender Survey </w:t>
        </w:r>
        <w:r w:rsidR="00B5157F" w:rsidRPr="00B969C2">
          <w:rPr>
            <w:sz w:val="16"/>
            <w:szCs w:val="16"/>
          </w:rPr>
          <w:t xml:space="preserve">(2016), </w:t>
        </w:r>
        <w:r w:rsidR="00B5157F" w:rsidRPr="00B969C2">
          <w:rPr>
            <w:i/>
            <w:sz w:val="16"/>
            <w:szCs w:val="16"/>
          </w:rPr>
          <w:t>available at</w:t>
        </w:r>
        <w:r w:rsidR="00B5157F" w:rsidRPr="00B969C2">
          <w:rPr>
            <w:sz w:val="16"/>
            <w:szCs w:val="16"/>
          </w:rPr>
          <w:t xml:space="preserve"> </w:t>
        </w:r>
        <w:r w:rsidR="002D5726">
          <w:fldChar w:fldCharType="begin"/>
        </w:r>
        <w:r w:rsidR="002D5726">
          <w:instrText xml:space="preserve"> HYPERLINK "http://www.transequality.org/sites/default/files/docs/usts/USTS%20Full%20Report%20-%20FINAL%2</w:instrText>
        </w:r>
        <w:r w:rsidR="002D5726">
          <w:instrText xml:space="preserve">01.6.17.pdf" </w:instrText>
        </w:r>
        <w:r w:rsidR="002D5726">
          <w:fldChar w:fldCharType="separate"/>
        </w:r>
        <w:r w:rsidR="00B5157F" w:rsidRPr="00B969C2">
          <w:rPr>
            <w:rStyle w:val="Hyperlink"/>
            <w:sz w:val="16"/>
            <w:szCs w:val="16"/>
          </w:rPr>
          <w:t>http://www.transequality.org/sites/default/files/docs/usts/USTS%20Full%20Report%20-%20FINAL%201.6.17.pdf</w:t>
        </w:r>
        <w:r w:rsidR="002D5726">
          <w:rPr>
            <w:rStyle w:val="Hyperlink"/>
            <w:sz w:val="16"/>
            <w:szCs w:val="16"/>
          </w:rPr>
          <w:fldChar w:fldCharType="end"/>
        </w:r>
        <w:r w:rsidR="00B5157F" w:rsidRPr="00B969C2">
          <w:rPr>
            <w:sz w:val="16"/>
            <w:szCs w:val="16"/>
          </w:rPr>
          <w:t xml:space="preserve">; Williams Inst., </w:t>
        </w:r>
        <w:r w:rsidR="00B5157F" w:rsidRPr="00B969C2">
          <w:rPr>
            <w:i/>
            <w:sz w:val="16"/>
            <w:szCs w:val="16"/>
          </w:rPr>
          <w:t>Best Practices for Asking Questions to Identify Transgender and Other Gender Minorities on Population-Based Surveys</w:t>
        </w:r>
        <w:r w:rsidR="00B5157F" w:rsidRPr="00B969C2">
          <w:rPr>
            <w:sz w:val="16"/>
            <w:szCs w:val="16"/>
          </w:rPr>
          <w:t xml:space="preserve"> (2014),</w:t>
        </w:r>
        <w:r w:rsidR="00B5157F" w:rsidRPr="00B969C2">
          <w:rPr>
            <w:i/>
            <w:sz w:val="16"/>
            <w:szCs w:val="16"/>
          </w:rPr>
          <w:t xml:space="preserve"> available at </w:t>
        </w:r>
        <w:r w:rsidR="002D5726">
          <w:fldChar w:fldCharType="begin"/>
        </w:r>
        <w:r w:rsidR="002D5726">
          <w:instrText xml:space="preserve"> HYPERLINK "http://williamsinstitute.law.ucla.edu/wp-content/uploads/geniuss-report-sep-2014.pdf" </w:instrText>
        </w:r>
        <w:r w:rsidR="002D5726">
          <w:fldChar w:fldCharType="separate"/>
        </w:r>
        <w:r w:rsidR="00B5157F" w:rsidRPr="00B969C2">
          <w:rPr>
            <w:rStyle w:val="Hyperlink"/>
            <w:sz w:val="16"/>
            <w:szCs w:val="16"/>
          </w:rPr>
          <w:t>http://williamsinstitute.law.ucla.edu/wp-content/uploads/geniuss-report-sep-2014.pdf</w:t>
        </w:r>
        <w:r w:rsidR="002D5726">
          <w:rPr>
            <w:rStyle w:val="Hyperlink"/>
            <w:sz w:val="16"/>
            <w:szCs w:val="16"/>
          </w:rPr>
          <w:fldChar w:fldCharType="end"/>
        </w:r>
        <w:r w:rsidR="00B5157F" w:rsidRPr="00B969C2">
          <w:rPr>
            <w:sz w:val="16"/>
            <w:szCs w:val="16"/>
          </w:rPr>
          <w:t xml:space="preserve">; Carina Storrs, </w:t>
        </w:r>
        <w:r w:rsidR="00B5157F" w:rsidRPr="00B969C2">
          <w:rPr>
            <w:i/>
            <w:sz w:val="16"/>
            <w:szCs w:val="16"/>
          </w:rPr>
          <w:t>Gender Transitioning for Seniors Has Unique Challenges</w:t>
        </w:r>
        <w:r w:rsidR="00B5157F" w:rsidRPr="00B969C2">
          <w:rPr>
            <w:sz w:val="16"/>
            <w:szCs w:val="16"/>
          </w:rPr>
          <w:t xml:space="preserve">, CNN (June 3, 2015), </w:t>
        </w:r>
        <w:r w:rsidR="00B5157F" w:rsidRPr="00B969C2">
          <w:rPr>
            <w:i/>
            <w:sz w:val="16"/>
            <w:szCs w:val="16"/>
          </w:rPr>
          <w:t>available at</w:t>
        </w:r>
        <w:r w:rsidR="00B5157F" w:rsidRPr="00B969C2">
          <w:rPr>
            <w:sz w:val="16"/>
            <w:szCs w:val="16"/>
          </w:rPr>
          <w:t xml:space="preserve"> </w:t>
        </w:r>
        <w:r w:rsidR="002D5726">
          <w:fldChar w:fldCharType="begin"/>
        </w:r>
        <w:r w:rsidR="002D5726">
          <w:instrText xml:space="preserve"> HYPERLINK "http://www.cnn.com/2015/06/03/health/senior-gender-transition/index.html" </w:instrText>
        </w:r>
        <w:r w:rsidR="002D5726">
          <w:fldChar w:fldCharType="separate"/>
        </w:r>
        <w:r w:rsidR="00B5157F" w:rsidRPr="00B969C2">
          <w:rPr>
            <w:rStyle w:val="Hyperlink"/>
            <w:sz w:val="16"/>
            <w:szCs w:val="16"/>
          </w:rPr>
          <w:t>http://www.cnn.com/2015/06/03/health/senior-gender-transition/index.html</w:t>
        </w:r>
        <w:r w:rsidR="002D5726">
          <w:rPr>
            <w:rStyle w:val="Hyperlink"/>
            <w:sz w:val="16"/>
            <w:szCs w:val="16"/>
          </w:rPr>
          <w:fldChar w:fldCharType="end"/>
        </w:r>
        <w:r w:rsidR="00B5157F">
          <w:rPr>
            <w:sz w:val="16"/>
            <w:szCs w:val="16"/>
          </w:rPr>
          <w:t xml:space="preserve">; </w:t>
        </w:r>
        <w:r w:rsidR="00B5157F" w:rsidRPr="009D708D">
          <w:rPr>
            <w:sz w:val="16"/>
            <w:szCs w:val="16"/>
          </w:rPr>
          <w:t>Justice in Aging, LGBT Older Adults in Long-Term Care Facil</w:t>
        </w:r>
        <w:r w:rsidR="00B5157F">
          <w:rPr>
            <w:sz w:val="16"/>
            <w:szCs w:val="16"/>
          </w:rPr>
          <w:t>ities: Stories from the Field</w:t>
        </w:r>
        <w:r w:rsidR="00B5157F" w:rsidRPr="009D708D">
          <w:rPr>
            <w:sz w:val="16"/>
            <w:szCs w:val="16"/>
          </w:rPr>
          <w:t xml:space="preserve"> (2015), </w:t>
        </w:r>
        <w:r w:rsidR="00B5157F" w:rsidRPr="009D708D">
          <w:rPr>
            <w:i/>
            <w:sz w:val="16"/>
            <w:szCs w:val="16"/>
          </w:rPr>
          <w:t>available at</w:t>
        </w:r>
        <w:r w:rsidR="00B5157F" w:rsidRPr="009D708D">
          <w:rPr>
            <w:sz w:val="16"/>
            <w:szCs w:val="16"/>
          </w:rPr>
          <w:t xml:space="preserve"> </w:t>
        </w:r>
        <w:r w:rsidR="002D5726">
          <w:fldChar w:fldCharType="begin"/>
        </w:r>
        <w:r w:rsidR="002D5726">
          <w:instrText xml:space="preserve"> HYPERLINK "http://www.justiceinaging.org.customers.tigertech.net/wp-content/uploads/2015/06/Stories-from-the-Field.pdf" </w:instrText>
        </w:r>
        <w:r w:rsidR="002D5726">
          <w:fldChar w:fldCharType="separate"/>
        </w:r>
        <w:r w:rsidR="00B5157F" w:rsidRPr="005D4078">
          <w:rPr>
            <w:rStyle w:val="Hyperlink"/>
            <w:sz w:val="16"/>
            <w:szCs w:val="16"/>
          </w:rPr>
          <w:t>http://www.justiceinaging.org.customers.tigertech.net/wp-content/uploads/2015/06/Stories-from-the-Field.pdf</w:t>
        </w:r>
        <w:r w:rsidR="002D5726">
          <w:rPr>
            <w:rStyle w:val="Hyperlink"/>
            <w:sz w:val="16"/>
            <w:szCs w:val="16"/>
          </w:rPr>
          <w:fldChar w:fldCharType="end"/>
        </w:r>
        <w:r w:rsidR="00B5157F">
          <w:rPr>
            <w:sz w:val="16"/>
            <w:szCs w:val="16"/>
          </w:rPr>
          <w:t xml:space="preserve"> </w:t>
        </w:r>
        <w:r w:rsidR="00B5157F" w:rsidRPr="00B969C2">
          <w:rPr>
            <w:sz w:val="16"/>
            <w:szCs w:val="16"/>
          </w:rPr>
          <w:t xml:space="preserve"> </w:t>
        </w:r>
      </w:ins>
    </w:p>
  </w:footnote>
  <w:footnote w:id="9">
    <w:p w14:paraId="7102D546" w14:textId="6C403FBD" w:rsidR="005708C1" w:rsidRPr="00B969C2" w:rsidRDefault="005708C1" w:rsidP="005708C1">
      <w:pPr>
        <w:autoSpaceDE w:val="0"/>
        <w:autoSpaceDN w:val="0"/>
        <w:adjustRightInd w:val="0"/>
        <w:spacing w:after="0" w:line="240" w:lineRule="auto"/>
        <w:rPr>
          <w:ins w:id="146" w:author="Aaron Tax" w:date="2018-03-06T15:02:00Z"/>
          <w:rFonts w:cstheme="minorHAnsi"/>
          <w:color w:val="000000"/>
          <w:sz w:val="16"/>
          <w:szCs w:val="16"/>
        </w:rPr>
      </w:pPr>
      <w:ins w:id="147" w:author="Aaron Tax" w:date="2018-03-06T15:02:00Z">
        <w:r w:rsidRPr="00B969C2">
          <w:rPr>
            <w:rStyle w:val="FootnoteReference"/>
            <w:sz w:val="16"/>
            <w:szCs w:val="16"/>
          </w:rPr>
          <w:footnoteRef/>
        </w:r>
        <w:r w:rsidR="00734DF6" w:rsidRPr="00B969C2">
          <w:rPr>
            <w:rFonts w:cstheme="minorHAnsi"/>
            <w:color w:val="000000"/>
            <w:sz w:val="16"/>
            <w:szCs w:val="16"/>
          </w:rPr>
          <w:t xml:space="preserve"> Su</w:t>
        </w:r>
        <w:r w:rsidRPr="00B969C2">
          <w:rPr>
            <w:rFonts w:cstheme="minorHAnsi"/>
            <w:color w:val="000000"/>
            <w:sz w:val="16"/>
            <w:szCs w:val="16"/>
          </w:rPr>
          <w:t>rvey administrators ask people their sex assigned at birth followed by their current gender identity. See Williams Inst., Best Practices for Asking Questions to Identify Transgender and Other Gender Minorities on Population-based Surveys. Available at</w:t>
        </w:r>
      </w:ins>
    </w:p>
    <w:p w14:paraId="35C6A84E" w14:textId="14BCDABD" w:rsidR="005708C1" w:rsidRPr="00734DF6" w:rsidRDefault="005708C1" w:rsidP="005708C1">
      <w:pPr>
        <w:pStyle w:val="FootnoteText"/>
        <w:rPr>
          <w:ins w:id="148" w:author="Aaron Tax" w:date="2018-03-06T15:02:00Z"/>
        </w:rPr>
      </w:pPr>
      <w:ins w:id="149" w:author="Aaron Tax" w:date="2018-03-06T15:02:00Z">
        <w:r w:rsidRPr="00B969C2">
          <w:rPr>
            <w:rFonts w:cstheme="minorHAnsi"/>
            <w:color w:val="0000FF"/>
            <w:sz w:val="16"/>
            <w:szCs w:val="16"/>
          </w:rPr>
          <w:t>http://williamsinstitute.law.ucla.edu/wp-content/uploads/geniuss-report-sep-2014.pdf</w:t>
        </w:r>
      </w:ins>
    </w:p>
  </w:footnote>
  <w:footnote w:id="10">
    <w:p w14:paraId="3E1BAD6C" w14:textId="77777777" w:rsidR="009E3051" w:rsidRPr="008F5183" w:rsidRDefault="009E3051" w:rsidP="009E3051">
      <w:pPr>
        <w:autoSpaceDE w:val="0"/>
        <w:autoSpaceDN w:val="0"/>
        <w:adjustRightInd w:val="0"/>
        <w:rPr>
          <w:del w:id="151" w:author="Aaron Tax" w:date="2018-03-06T15:02:00Z"/>
          <w:rFonts w:cstheme="minorHAnsi"/>
          <w:color w:val="000000"/>
          <w:sz w:val="16"/>
          <w:szCs w:val="16"/>
        </w:rPr>
      </w:pPr>
      <w:del w:id="152" w:author="Aaron Tax" w:date="2018-03-06T15:02:00Z">
        <w:r w:rsidRPr="008F5183">
          <w:rPr>
            <w:rStyle w:val="FootnoteReference"/>
            <w:rFonts w:cstheme="minorHAnsi"/>
            <w:sz w:val="16"/>
            <w:szCs w:val="16"/>
          </w:rPr>
          <w:footnoteRef/>
        </w:r>
        <w:r w:rsidRPr="008F5183">
          <w:rPr>
            <w:rFonts w:cstheme="minorHAnsi"/>
            <w:sz w:val="16"/>
            <w:szCs w:val="16"/>
          </w:rPr>
          <w:delText xml:space="preserve"> </w:delText>
        </w:r>
        <w:r w:rsidRPr="008F5183">
          <w:rPr>
            <w:rFonts w:cstheme="minorHAnsi"/>
            <w:color w:val="000000"/>
            <w:sz w:val="16"/>
            <w:szCs w:val="16"/>
          </w:rPr>
          <w:delText>Survey administrators ask people their sex assigned at birth followed by their current gender identity. See Williams Inst., Best Practices for Asking Questions to Identify Transgender and Other Gender Minorities on Population-based Surveys. Available at</w:delText>
        </w:r>
      </w:del>
    </w:p>
    <w:p w14:paraId="46D8E73E" w14:textId="77777777" w:rsidR="009E3051" w:rsidRPr="008F5183" w:rsidRDefault="009E3051" w:rsidP="009E3051">
      <w:pPr>
        <w:autoSpaceDE w:val="0"/>
        <w:autoSpaceDN w:val="0"/>
        <w:adjustRightInd w:val="0"/>
        <w:rPr>
          <w:del w:id="153" w:author="Aaron Tax" w:date="2018-03-06T15:02:00Z"/>
          <w:rFonts w:cstheme="minorHAnsi"/>
          <w:color w:val="0000FF"/>
          <w:sz w:val="16"/>
          <w:szCs w:val="16"/>
        </w:rPr>
      </w:pPr>
      <w:del w:id="154" w:author="Aaron Tax" w:date="2018-03-06T15:02:00Z">
        <w:r w:rsidRPr="008F5183">
          <w:rPr>
            <w:rFonts w:cstheme="minorHAnsi"/>
            <w:color w:val="0000FF"/>
            <w:sz w:val="16"/>
            <w:szCs w:val="16"/>
          </w:rPr>
          <w:delText>http://williamsinstitute.law.ucla.edu/wp-content/uploads/geniuss-report-sep-2014.pdf</w:delText>
        </w:r>
      </w:del>
    </w:p>
  </w:footnote>
  <w:footnote w:id="11">
    <w:p w14:paraId="0A2C1BA8" w14:textId="77777777" w:rsidR="009E3051" w:rsidDel="00B1245C" w:rsidRDefault="009E3051" w:rsidP="009E3051">
      <w:pPr>
        <w:pStyle w:val="FootnoteText"/>
        <w:rPr>
          <w:del w:id="158" w:author="Aaron Tax" w:date="2018-03-06T15:02: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E418" w14:textId="77777777" w:rsidR="002D5726" w:rsidRDefault="002D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5D42" w14:textId="6700689E" w:rsidR="002D5726" w:rsidRDefault="00480363">
    <w:pPr>
      <w:pStyle w:val="Header"/>
    </w:pPr>
    <w:del w:id="251" w:author="Aaron Tax" w:date="2018-03-06T15:02:00Z">
      <w:r>
        <w:rPr>
          <w:noProof/>
          <w:sz w:val="24"/>
          <w:szCs w:val="24"/>
        </w:rPr>
        <w:drawing>
          <wp:anchor distT="0" distB="0" distL="114300" distR="114300" simplePos="0" relativeHeight="251663360" behindDoc="0" locked="0" layoutInCell="1" allowOverlap="1" wp14:anchorId="15BA65B8" wp14:editId="2ADD0209">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Tax">
    <w15:presenceInfo w15:providerId="None" w15:userId="Aaron T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c⌏#(┝┥7?5ŔmBR⌍B⌖NàUpsw¾₵⌃2=ï⌚K‛!Ee¡??⌖m⌔9⌒oA@§⌂ò`ƇÆK⌒⌙⌠l;ÙC^Àîà°î÷ÓåŜ⌎Þ⌅#&lt;Ť!R÷QÆ/|⌕⌉#KƂáò⌙ÍÙ©ft÷‽è­VOû‘|Ð”]þŹŗÕÜU½;4‡¦eÑñS‽ñtÍś•GØ×|®C-¸ËΩÅ+8Í⌇´N$_ÈÝvVÑÖ/zÆÛK¡B&gt;Ä]⌖rñ&amp;Má½âÑ⌉⌒ÕaÀÏ⌆5?‥÷ù­⌒ÒÍ&gt;S⁂o⌄Âá•$Ð(àÛ4Þ²⌞qþ¿ñ⌛⌛ú⌐h¦BDV:O011"/>
    <w:docVar w:name="zzmp10LastTrailerInserted_1078" w:val="^`~#mp!@⌌c⌏#(┝┥7?5ŔmBR⌍B⌖NàUpsw¾₵⌃2=ï⌚K‛!Ee¡??⌖m⌔9⌒oA@§⌂ò`ƇÆK⌒⌙⌠l;ÙC^Àîà°î÷ÓåŜ⌎Þ⌅#&lt;Ť!R÷QÆ/|⌕⌉#KƂáò⌙ÍÙ©ft÷‽è­VOû‘|Ð”]þŹŗÕÜU½;4‡¦eÑñS‽ñtÍś•GØ×|®C-¸ËΩÅ+8Í⌇´N$_ÈÝvVÑÖ/zÆÛK¡B&gt;Ä]⌖rñ&amp;Má½âÑ⌉⌒ÕaÀÏ⌆5?‥÷ù­⌒ÒÍ&gt;S⁂o⌄Âá•$Ð(àÛ4Þ²⌞qþ¿ñ⌛⌛ú⌐h¦BDV:O011"/>
    <w:docVar w:name="zzmp10mSEGsValidated" w:val="1"/>
    <w:docVar w:name="zzmpCompatibilityMode" w:val="15"/>
  </w:docVars>
  <w:rsids>
    <w:rsidRoot w:val="00CF7A3A"/>
    <w:rsid w:val="00012760"/>
    <w:rsid w:val="00023137"/>
    <w:rsid w:val="0003731C"/>
    <w:rsid w:val="0005769A"/>
    <w:rsid w:val="000A2C6A"/>
    <w:rsid w:val="000B7B90"/>
    <w:rsid w:val="000C33FB"/>
    <w:rsid w:val="00110FCC"/>
    <w:rsid w:val="001515CF"/>
    <w:rsid w:val="00162E8F"/>
    <w:rsid w:val="001632D0"/>
    <w:rsid w:val="001B6A39"/>
    <w:rsid w:val="001E4D4D"/>
    <w:rsid w:val="001F1CC5"/>
    <w:rsid w:val="002148E1"/>
    <w:rsid w:val="00240BB6"/>
    <w:rsid w:val="00243ACD"/>
    <w:rsid w:val="00244DD0"/>
    <w:rsid w:val="0024730E"/>
    <w:rsid w:val="00255693"/>
    <w:rsid w:val="0026612B"/>
    <w:rsid w:val="00293DB4"/>
    <w:rsid w:val="002B3093"/>
    <w:rsid w:val="002C4FA6"/>
    <w:rsid w:val="002D5726"/>
    <w:rsid w:val="002D5817"/>
    <w:rsid w:val="002F1210"/>
    <w:rsid w:val="0030193D"/>
    <w:rsid w:val="00327AF0"/>
    <w:rsid w:val="00335F55"/>
    <w:rsid w:val="0034308F"/>
    <w:rsid w:val="0036586F"/>
    <w:rsid w:val="003733CD"/>
    <w:rsid w:val="003826E6"/>
    <w:rsid w:val="00395A4D"/>
    <w:rsid w:val="003B4342"/>
    <w:rsid w:val="003D50AA"/>
    <w:rsid w:val="003E395A"/>
    <w:rsid w:val="00400B74"/>
    <w:rsid w:val="004651A4"/>
    <w:rsid w:val="00473686"/>
    <w:rsid w:val="00480363"/>
    <w:rsid w:val="004808B4"/>
    <w:rsid w:val="0049404A"/>
    <w:rsid w:val="00494D6C"/>
    <w:rsid w:val="004C73A4"/>
    <w:rsid w:val="00533AA1"/>
    <w:rsid w:val="0054555F"/>
    <w:rsid w:val="005708C1"/>
    <w:rsid w:val="00582139"/>
    <w:rsid w:val="00586261"/>
    <w:rsid w:val="0059205F"/>
    <w:rsid w:val="00594501"/>
    <w:rsid w:val="005A6F61"/>
    <w:rsid w:val="00613CED"/>
    <w:rsid w:val="00616173"/>
    <w:rsid w:val="00631B6B"/>
    <w:rsid w:val="0064085E"/>
    <w:rsid w:val="00652D59"/>
    <w:rsid w:val="00693B89"/>
    <w:rsid w:val="006B20CE"/>
    <w:rsid w:val="006F39E0"/>
    <w:rsid w:val="00721724"/>
    <w:rsid w:val="00726465"/>
    <w:rsid w:val="00734DF6"/>
    <w:rsid w:val="00750005"/>
    <w:rsid w:val="007661EB"/>
    <w:rsid w:val="007724D8"/>
    <w:rsid w:val="007B6312"/>
    <w:rsid w:val="007C0A6B"/>
    <w:rsid w:val="007F1B96"/>
    <w:rsid w:val="00833DE4"/>
    <w:rsid w:val="008A4987"/>
    <w:rsid w:val="008A64DF"/>
    <w:rsid w:val="008D2F34"/>
    <w:rsid w:val="008E6CA2"/>
    <w:rsid w:val="008E7A1D"/>
    <w:rsid w:val="008F2836"/>
    <w:rsid w:val="00902554"/>
    <w:rsid w:val="00911EDA"/>
    <w:rsid w:val="00983254"/>
    <w:rsid w:val="00990E98"/>
    <w:rsid w:val="00996270"/>
    <w:rsid w:val="009E3051"/>
    <w:rsid w:val="00A13905"/>
    <w:rsid w:val="00A921A9"/>
    <w:rsid w:val="00AA5DDA"/>
    <w:rsid w:val="00B00C34"/>
    <w:rsid w:val="00B34564"/>
    <w:rsid w:val="00B3581A"/>
    <w:rsid w:val="00B5157F"/>
    <w:rsid w:val="00B76AAB"/>
    <w:rsid w:val="00B84FB5"/>
    <w:rsid w:val="00B969C2"/>
    <w:rsid w:val="00BA09F5"/>
    <w:rsid w:val="00BA61EE"/>
    <w:rsid w:val="00BD222B"/>
    <w:rsid w:val="00BE43F9"/>
    <w:rsid w:val="00C0704D"/>
    <w:rsid w:val="00C148B8"/>
    <w:rsid w:val="00C37D52"/>
    <w:rsid w:val="00C53832"/>
    <w:rsid w:val="00C80B03"/>
    <w:rsid w:val="00C96F06"/>
    <w:rsid w:val="00CA05CE"/>
    <w:rsid w:val="00CA255F"/>
    <w:rsid w:val="00CA361A"/>
    <w:rsid w:val="00CA550E"/>
    <w:rsid w:val="00CD4405"/>
    <w:rsid w:val="00CF7A3A"/>
    <w:rsid w:val="00D50401"/>
    <w:rsid w:val="00D61D0F"/>
    <w:rsid w:val="00D81099"/>
    <w:rsid w:val="00DA0022"/>
    <w:rsid w:val="00DA3289"/>
    <w:rsid w:val="00DE4A17"/>
    <w:rsid w:val="00E46688"/>
    <w:rsid w:val="00EA6095"/>
    <w:rsid w:val="00EB1CBD"/>
    <w:rsid w:val="00EB3AFB"/>
    <w:rsid w:val="00EB6ED5"/>
    <w:rsid w:val="00EF5100"/>
    <w:rsid w:val="00F03A67"/>
    <w:rsid w:val="00F22B30"/>
    <w:rsid w:val="00F505E8"/>
    <w:rsid w:val="00F62820"/>
    <w:rsid w:val="00F73881"/>
    <w:rsid w:val="00FA002C"/>
    <w:rsid w:val="00FB70F6"/>
    <w:rsid w:val="00FC1329"/>
    <w:rsid w:val="00FD03A2"/>
    <w:rsid w:val="00FD1AE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E99000B"/>
  <w15:docId w15:val="{8DB85CC1-9FA9-41C5-A595-0DCE888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5726"/>
    <w:pPr>
      <w:spacing w:after="0" w:line="240" w:lineRule="auto"/>
      <w:pPrChange w:id="0" w:author="Aaron Tax" w:date="2018-03-06T15:02:00Z">
        <w:pPr/>
      </w:pPrChange>
    </w:pPr>
    <w:rPr>
      <w:sz w:val="20"/>
      <w:szCs w:val="20"/>
      <w:rPrChange w:id="0" w:author="Aaron Tax" w:date="2018-03-06T15:02:00Z">
        <w:rPr>
          <w:rFonts w:asciiTheme="minorHAnsi" w:eastAsiaTheme="minorHAnsi" w:hAnsiTheme="minorHAnsi" w:cstheme="minorBidi"/>
          <w:lang w:val="en-US" w:eastAsia="en-US" w:bidi="ar-SA"/>
        </w:rPr>
      </w:rPrChange>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nhideWhenUsed/>
    <w:rsid w:val="002D5726"/>
    <w:pPr>
      <w:tabs>
        <w:tab w:val="center" w:pos="4680"/>
        <w:tab w:val="right" w:pos="9360"/>
      </w:tabs>
      <w:spacing w:after="0" w:line="240" w:lineRule="auto"/>
      <w:pPrChange w:id="1" w:author="Aaron Tax" w:date="2018-03-06T15:02:00Z">
        <w:pPr>
          <w:tabs>
            <w:tab w:val="center" w:pos="4320"/>
            <w:tab w:val="right" w:pos="8640"/>
          </w:tabs>
        </w:pPr>
      </w:pPrChange>
    </w:pPr>
    <w:rPr>
      <w:rPrChange w:id="1" w:author="Aaron Tax" w:date="2018-03-06T15:02:00Z">
        <w:rPr>
          <w:lang w:val="en-US" w:eastAsia="en-US" w:bidi="ar-SA"/>
        </w:rPr>
      </w:rPrChange>
    </w:rPr>
  </w:style>
  <w:style w:type="character" w:customStyle="1" w:styleId="HeaderChar">
    <w:name w:val="Header Char"/>
    <w:basedOn w:val="DefaultParagraphFont"/>
    <w:link w:val="Header"/>
  </w:style>
  <w:style w:type="paragraph" w:styleId="Footer">
    <w:name w:val="footer"/>
    <w:basedOn w:val="Normal"/>
    <w:link w:val="FooterChar"/>
    <w:unhideWhenUsed/>
    <w:rsid w:val="002D5726"/>
    <w:pPr>
      <w:tabs>
        <w:tab w:val="center" w:pos="4680"/>
        <w:tab w:val="right" w:pos="9360"/>
      </w:tabs>
      <w:spacing w:after="0" w:line="240" w:lineRule="auto"/>
      <w:pPrChange w:id="2" w:author="Aaron Tax" w:date="2018-03-06T15:02:00Z">
        <w:pPr>
          <w:tabs>
            <w:tab w:val="center" w:pos="4320"/>
            <w:tab w:val="right" w:pos="8640"/>
          </w:tabs>
        </w:pPr>
      </w:pPrChange>
    </w:pPr>
    <w:rPr>
      <w:rPrChange w:id="2" w:author="Aaron Tax" w:date="2018-03-06T15:02:00Z">
        <w:rPr>
          <w:lang w:val="en-US" w:eastAsia="en-US" w:bidi="ar-SA"/>
        </w:rPr>
      </w:rPrChange>
    </w:rPr>
  </w:style>
  <w:style w:type="character" w:customStyle="1" w:styleId="FooterChar">
    <w:name w:val="Footer Char"/>
    <w:basedOn w:val="DefaultParagraphFont"/>
    <w:link w:val="Footer"/>
  </w:style>
  <w:style w:type="paragraph" w:customStyle="1" w:styleId="MacPacTrailer">
    <w:name w:val="MacPac Trailer"/>
    <w:pPr>
      <w:widowControl w:val="0"/>
      <w:spacing w:after="0" w:line="240" w:lineRule="auto"/>
    </w:pPr>
    <w:rPr>
      <w:rFonts w:eastAsia="Arial Unicode MS" w:cs="Times New Roman"/>
      <w:noProof/>
      <w:sz w:val="1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styleId="Hyperlink">
    <w:name w:val="Hyperlink"/>
    <w:basedOn w:val="DefaultParagraphFont"/>
    <w:unhideWhenUsed/>
    <w:rsid w:val="002D5726"/>
    <w:rPr>
      <w:color w:val="0563C1" w:themeColor="hyperlink"/>
      <w:u w:val="single"/>
      <w:rPrChange w:id="3" w:author="Aaron Tax" w:date="2018-03-06T15:02:00Z">
        <w:rPr>
          <w:color w:val="0000FF"/>
          <w:u w:val="single"/>
        </w:rPr>
      </w:rPrChange>
    </w:rPr>
  </w:style>
  <w:style w:type="paragraph" w:customStyle="1" w:styleId="ColorfulList-Accent11">
    <w:name w:val="Colorful List - Accent 11"/>
    <w:basedOn w:val="Normal"/>
    <w:uiPriority w:val="34"/>
    <w:qFormat/>
    <w:rsid w:val="002D5726"/>
    <w:pPr>
      <w:spacing w:after="0" w:line="240" w:lineRule="auto"/>
      <w:ind w:left="720"/>
      <w:pPrChange w:id="4" w:author="Aaron Tax" w:date="2018-03-06T15:02:00Z">
        <w:pPr>
          <w:ind w:left="720"/>
        </w:pPr>
      </w:pPrChange>
    </w:pPr>
    <w:rPr>
      <w:rFonts w:ascii="Times New Roman" w:eastAsia="Times New Roman" w:hAnsi="Times New Roman" w:cs="Times New Roman"/>
      <w:sz w:val="24"/>
      <w:szCs w:val="24"/>
      <w:rPrChange w:id="4" w:author="Aaron Tax" w:date="2018-03-06T15:02:00Z">
        <w:rPr>
          <w:sz w:val="24"/>
          <w:szCs w:val="24"/>
          <w:lang w:val="en-US" w:eastAsia="en-US" w:bidi="ar-SA"/>
        </w:rPr>
      </w:rPrChange>
    </w:rPr>
  </w:style>
  <w:style w:type="paragraph" w:customStyle="1" w:styleId="ColorfulList-Accent12">
    <w:name w:val="Colorful List - Accent 12"/>
    <w:basedOn w:val="Normal"/>
    <w:uiPriority w:val="34"/>
    <w:qFormat/>
    <w:rsid w:val="002D5726"/>
    <w:pPr>
      <w:spacing w:after="0" w:line="240" w:lineRule="auto"/>
      <w:ind w:left="720"/>
      <w:pPrChange w:id="5" w:author="Aaron Tax" w:date="2018-03-06T15:02:00Z">
        <w:pPr>
          <w:ind w:left="720"/>
        </w:pPr>
      </w:pPrChange>
    </w:pPr>
    <w:rPr>
      <w:rFonts w:ascii="Times New Roman" w:eastAsia="Times New Roman" w:hAnsi="Times New Roman" w:cs="Times New Roman"/>
      <w:sz w:val="24"/>
      <w:szCs w:val="24"/>
      <w:rPrChange w:id="5" w:author="Aaron Tax" w:date="2018-03-06T15:02:00Z">
        <w:rPr>
          <w:sz w:val="24"/>
          <w:szCs w:val="24"/>
          <w:lang w:val="en-US" w:eastAsia="en-US" w:bidi="ar-SA"/>
        </w:rPr>
      </w:rPrChange>
    </w:rPr>
  </w:style>
  <w:style w:type="character" w:customStyle="1" w:styleId="apple-style-span">
    <w:name w:val="apple-style-span"/>
    <w:basedOn w:val="DefaultParagraphFont"/>
    <w:rsid w:val="002D5726"/>
  </w:style>
  <w:style w:type="paragraph" w:customStyle="1" w:styleId="Default">
    <w:name w:val="Default"/>
    <w:rsid w:val="002D5726"/>
    <w:pPr>
      <w:autoSpaceDE w:val="0"/>
      <w:autoSpaceDN w:val="0"/>
      <w:adjustRightInd w:val="0"/>
      <w:spacing w:after="0" w:line="240" w:lineRule="auto"/>
      <w:pPrChange w:id="6" w:author="Aaron Tax" w:date="2018-03-06T15:02:00Z">
        <w:pPr>
          <w:autoSpaceDE w:val="0"/>
          <w:autoSpaceDN w:val="0"/>
          <w:adjustRightInd w:val="0"/>
        </w:pPr>
      </w:pPrChange>
    </w:pPr>
    <w:rPr>
      <w:rFonts w:ascii="Times New Roman" w:eastAsia="Times New Roman" w:hAnsi="Times New Roman" w:cs="Times New Roman"/>
      <w:color w:val="000000"/>
      <w:sz w:val="24"/>
      <w:szCs w:val="24"/>
      <w:rPrChange w:id="6" w:author="Aaron Tax" w:date="2018-03-06T15:02:00Z">
        <w:rPr>
          <w:color w:val="000000"/>
          <w:sz w:val="24"/>
          <w:szCs w:val="24"/>
          <w:lang w:val="en-US" w:eastAsia="en-US" w:bidi="ar-SA"/>
        </w:rPr>
      </w:rPrChange>
    </w:rPr>
  </w:style>
  <w:style w:type="table" w:styleId="TableGrid">
    <w:name w:val="Table Grid"/>
    <w:basedOn w:val="TableNormal"/>
    <w:rsid w:val="002D5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2D5726"/>
    <w:pPr>
      <w:spacing w:after="0" w:line="240" w:lineRule="auto"/>
      <w:pPrChange w:id="7" w:author="Aaron Tax" w:date="2018-03-06T15:02:00Z">
        <w:pPr/>
      </w:pPrChange>
    </w:pPr>
    <w:rPr>
      <w:rFonts w:ascii="Helvetica" w:eastAsia="Times New Roman" w:hAnsi="Helvetica" w:cs="Times New Roman"/>
      <w:sz w:val="24"/>
      <w:szCs w:val="24"/>
      <w:rPrChange w:id="7" w:author="Aaron Tax" w:date="2018-03-06T15:02:00Z">
        <w:rPr>
          <w:rFonts w:ascii="Helvetica" w:hAnsi="Helvetica"/>
          <w:sz w:val="24"/>
          <w:szCs w:val="24"/>
          <w:lang w:val="en-US" w:eastAsia="en-US" w:bidi="ar-SA"/>
        </w:rPr>
      </w:rPrChange>
    </w:rPr>
  </w:style>
  <w:style w:type="character" w:customStyle="1" w:styleId="DocumentMapChar">
    <w:name w:val="Document Map Char"/>
    <w:basedOn w:val="DefaultParagraphFont"/>
    <w:link w:val="DocumentMap"/>
    <w:rsid w:val="002D5726"/>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653">
      <w:bodyDiv w:val="1"/>
      <w:marLeft w:val="0"/>
      <w:marRight w:val="0"/>
      <w:marTop w:val="0"/>
      <w:marBottom w:val="0"/>
      <w:divBdr>
        <w:top w:val="none" w:sz="0" w:space="0" w:color="auto"/>
        <w:left w:val="none" w:sz="0" w:space="0" w:color="auto"/>
        <w:bottom w:val="none" w:sz="0" w:space="0" w:color="auto"/>
        <w:right w:val="none" w:sz="0" w:space="0" w:color="auto"/>
      </w:divBdr>
    </w:div>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350645322">
      <w:bodyDiv w:val="1"/>
      <w:marLeft w:val="0"/>
      <w:marRight w:val="0"/>
      <w:marTop w:val="0"/>
      <w:marBottom w:val="0"/>
      <w:divBdr>
        <w:top w:val="none" w:sz="0" w:space="0" w:color="auto"/>
        <w:left w:val="none" w:sz="0" w:space="0" w:color="auto"/>
        <w:bottom w:val="none" w:sz="0" w:space="0" w:color="auto"/>
        <w:right w:val="none" w:sz="0" w:space="0" w:color="auto"/>
      </w:divBdr>
      <w:divsChild>
        <w:div w:id="1492066614">
          <w:marLeft w:val="0"/>
          <w:marRight w:val="0"/>
          <w:marTop w:val="0"/>
          <w:marBottom w:val="0"/>
          <w:divBdr>
            <w:top w:val="none" w:sz="0" w:space="0" w:color="auto"/>
            <w:left w:val="none" w:sz="0" w:space="0" w:color="auto"/>
            <w:bottom w:val="none" w:sz="0" w:space="0" w:color="auto"/>
            <w:right w:val="none" w:sz="0" w:space="0" w:color="auto"/>
          </w:divBdr>
          <w:divsChild>
            <w:div w:id="1618828674">
              <w:marLeft w:val="0"/>
              <w:marRight w:val="0"/>
              <w:marTop w:val="0"/>
              <w:marBottom w:val="375"/>
              <w:divBdr>
                <w:top w:val="single" w:sz="6" w:space="0" w:color="CCCCCC"/>
                <w:left w:val="none" w:sz="0" w:space="0" w:color="auto"/>
                <w:bottom w:val="single" w:sz="6" w:space="0" w:color="CCCCCC"/>
                <w:right w:val="none" w:sz="0" w:space="0" w:color="auto"/>
              </w:divBdr>
            </w:div>
          </w:divsChild>
        </w:div>
        <w:div w:id="1085759456">
          <w:marLeft w:val="0"/>
          <w:marRight w:val="450"/>
          <w:marTop w:val="0"/>
          <w:marBottom w:val="300"/>
          <w:divBdr>
            <w:top w:val="none" w:sz="0" w:space="0" w:color="auto"/>
            <w:left w:val="none" w:sz="0" w:space="0" w:color="auto"/>
            <w:bottom w:val="none" w:sz="0" w:space="0" w:color="auto"/>
            <w:right w:val="none" w:sz="0" w:space="0" w:color="auto"/>
          </w:divBdr>
        </w:div>
        <w:div w:id="516238523">
          <w:marLeft w:val="0"/>
          <w:marRight w:val="0"/>
          <w:marTop w:val="0"/>
          <w:marBottom w:val="375"/>
          <w:divBdr>
            <w:top w:val="none" w:sz="0" w:space="0" w:color="auto"/>
            <w:left w:val="none" w:sz="0" w:space="0" w:color="auto"/>
            <w:bottom w:val="none" w:sz="0" w:space="0" w:color="auto"/>
            <w:right w:val="none" w:sz="0" w:space="0" w:color="auto"/>
          </w:divBdr>
          <w:divsChild>
            <w:div w:id="1876891263">
              <w:marLeft w:val="0"/>
              <w:marRight w:val="0"/>
              <w:marTop w:val="0"/>
              <w:marBottom w:val="0"/>
              <w:divBdr>
                <w:top w:val="none" w:sz="0" w:space="0" w:color="auto"/>
                <w:left w:val="none" w:sz="0" w:space="0" w:color="auto"/>
                <w:bottom w:val="none" w:sz="0" w:space="0" w:color="auto"/>
                <w:right w:val="none" w:sz="0" w:space="0" w:color="auto"/>
              </w:divBdr>
              <w:divsChild>
                <w:div w:id="650674074">
                  <w:marLeft w:val="0"/>
                  <w:marRight w:val="0"/>
                  <w:marTop w:val="0"/>
                  <w:marBottom w:val="0"/>
                  <w:divBdr>
                    <w:top w:val="none" w:sz="0" w:space="0" w:color="auto"/>
                    <w:left w:val="none" w:sz="0" w:space="0" w:color="auto"/>
                    <w:bottom w:val="none" w:sz="0" w:space="0" w:color="auto"/>
                    <w:right w:val="none" w:sz="0" w:space="0" w:color="auto"/>
                  </w:divBdr>
                  <w:divsChild>
                    <w:div w:id="1899323697">
                      <w:marLeft w:val="0"/>
                      <w:marRight w:val="0"/>
                      <w:marTop w:val="0"/>
                      <w:marBottom w:val="0"/>
                      <w:divBdr>
                        <w:top w:val="none" w:sz="0" w:space="0" w:color="auto"/>
                        <w:left w:val="none" w:sz="0" w:space="0" w:color="auto"/>
                        <w:bottom w:val="none" w:sz="0" w:space="0" w:color="auto"/>
                        <w:right w:val="none" w:sz="0" w:space="0" w:color="auto"/>
                      </w:divBdr>
                      <w:divsChild>
                        <w:div w:id="1047145835">
                          <w:marLeft w:val="0"/>
                          <w:marRight w:val="0"/>
                          <w:marTop w:val="0"/>
                          <w:marBottom w:val="0"/>
                          <w:divBdr>
                            <w:top w:val="none" w:sz="0" w:space="0" w:color="auto"/>
                            <w:left w:val="none" w:sz="0" w:space="0" w:color="auto"/>
                            <w:bottom w:val="none" w:sz="0" w:space="0" w:color="auto"/>
                            <w:right w:val="none" w:sz="0" w:space="0" w:color="auto"/>
                          </w:divBdr>
                          <w:divsChild>
                            <w:div w:id="1386220363">
                              <w:marLeft w:val="0"/>
                              <w:marRight w:val="0"/>
                              <w:marTop w:val="0"/>
                              <w:marBottom w:val="0"/>
                              <w:divBdr>
                                <w:top w:val="none" w:sz="0" w:space="0" w:color="auto"/>
                                <w:left w:val="none" w:sz="0" w:space="0" w:color="auto"/>
                                <w:bottom w:val="none" w:sz="0" w:space="0" w:color="auto"/>
                                <w:right w:val="none" w:sz="0" w:space="0" w:color="auto"/>
                              </w:divBdr>
                              <w:divsChild>
                                <w:div w:id="1089155738">
                                  <w:marLeft w:val="0"/>
                                  <w:marRight w:val="0"/>
                                  <w:marTop w:val="0"/>
                                  <w:marBottom w:val="0"/>
                                  <w:divBdr>
                                    <w:top w:val="none" w:sz="0" w:space="0" w:color="auto"/>
                                    <w:left w:val="none" w:sz="0" w:space="0" w:color="auto"/>
                                    <w:bottom w:val="none" w:sz="0" w:space="0" w:color="auto"/>
                                    <w:right w:val="none" w:sz="0" w:space="0" w:color="auto"/>
                                  </w:divBdr>
                                  <w:divsChild>
                                    <w:div w:id="1619752626">
                                      <w:marLeft w:val="0"/>
                                      <w:marRight w:val="0"/>
                                      <w:marTop w:val="0"/>
                                      <w:marBottom w:val="300"/>
                                      <w:divBdr>
                                        <w:top w:val="none" w:sz="0" w:space="0" w:color="auto"/>
                                        <w:left w:val="none" w:sz="0" w:space="0" w:color="auto"/>
                                        <w:bottom w:val="none" w:sz="0" w:space="0" w:color="auto"/>
                                        <w:right w:val="none" w:sz="0" w:space="0" w:color="auto"/>
                                      </w:divBdr>
                                      <w:divsChild>
                                        <w:div w:id="553198026">
                                          <w:marLeft w:val="0"/>
                                          <w:marRight w:val="0"/>
                                          <w:marTop w:val="0"/>
                                          <w:marBottom w:val="0"/>
                                          <w:divBdr>
                                            <w:top w:val="none" w:sz="0" w:space="0" w:color="auto"/>
                                            <w:left w:val="none" w:sz="0" w:space="0" w:color="auto"/>
                                            <w:bottom w:val="none" w:sz="0" w:space="0" w:color="auto"/>
                                            <w:right w:val="none" w:sz="0" w:space="0" w:color="auto"/>
                                          </w:divBdr>
                                          <w:divsChild>
                                            <w:div w:id="6457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BF09-E528-4E79-BC0D-4C9AD1FE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Aaron Tax</cp:lastModifiedBy>
  <cp:revision>1</cp:revision>
  <dcterms:created xsi:type="dcterms:W3CDTF">2018-03-06T19:17:00Z</dcterms:created>
  <dcterms:modified xsi:type="dcterms:W3CDTF">2018-03-06T20:04:00Z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