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70845" w14:textId="77777777" w:rsidR="00473686" w:rsidRPr="0031678D" w:rsidRDefault="00480363" w:rsidP="00480363">
      <w:pPr>
        <w:tabs>
          <w:tab w:val="right" w:pos="9360"/>
        </w:tabs>
        <w:jc w:val="center"/>
        <w:rPr>
          <w:sz w:val="22"/>
          <w:szCs w:val="22"/>
        </w:rPr>
      </w:pPr>
      <w:r w:rsidRPr="0031678D">
        <w:rPr>
          <w:b/>
          <w:i/>
          <w:sz w:val="22"/>
          <w:szCs w:val="22"/>
        </w:rPr>
        <w:t xml:space="preserve">James </w:t>
      </w:r>
      <w:r w:rsidR="006B20CE" w:rsidRPr="0031678D">
        <w:rPr>
          <w:b/>
          <w:i/>
          <w:sz w:val="22"/>
          <w:szCs w:val="22"/>
        </w:rPr>
        <w:t>Firman, Chair</w:t>
      </w:r>
    </w:p>
    <w:p w14:paraId="6D051A2D" w14:textId="77777777" w:rsidR="00C0704D" w:rsidRPr="0031678D" w:rsidRDefault="00C0704D" w:rsidP="00C0704D">
      <w:pPr>
        <w:rPr>
          <w:sz w:val="22"/>
          <w:szCs w:val="22"/>
        </w:rPr>
      </w:pPr>
    </w:p>
    <w:p w14:paraId="0E8BE235" w14:textId="68890904" w:rsidR="00D85178" w:rsidRPr="0031678D" w:rsidRDefault="00D85178" w:rsidP="00D85178">
      <w:pPr>
        <w:rPr>
          <w:sz w:val="22"/>
          <w:szCs w:val="22"/>
        </w:rPr>
      </w:pPr>
      <w:r w:rsidRPr="0031678D">
        <w:rPr>
          <w:sz w:val="22"/>
          <w:szCs w:val="22"/>
        </w:rPr>
        <w:t xml:space="preserve">December </w:t>
      </w:r>
      <w:ins w:id="0" w:author="Marci Phillips" w:date="2017-12-07T12:44:00Z">
        <w:r w:rsidR="00E44E9F">
          <w:rPr>
            <w:sz w:val="22"/>
            <w:szCs w:val="22"/>
          </w:rPr>
          <w:t>12</w:t>
        </w:r>
      </w:ins>
      <w:del w:id="1" w:author="Marci Phillips" w:date="2017-12-07T10:58:00Z">
        <w:r w:rsidRPr="0031678D" w:rsidDel="0031678D">
          <w:rPr>
            <w:sz w:val="22"/>
            <w:szCs w:val="22"/>
          </w:rPr>
          <w:delText>7</w:delText>
        </w:r>
      </w:del>
      <w:r w:rsidRPr="0031678D">
        <w:rPr>
          <w:sz w:val="22"/>
          <w:szCs w:val="22"/>
        </w:rPr>
        <w:t>, 2017</w:t>
      </w:r>
    </w:p>
    <w:p w14:paraId="2771B12B" w14:textId="77777777" w:rsidR="00D85178" w:rsidRPr="0031678D" w:rsidRDefault="00D85178" w:rsidP="00D85178">
      <w:pPr>
        <w:rPr>
          <w:sz w:val="22"/>
          <w:szCs w:val="22"/>
        </w:rPr>
      </w:pPr>
    </w:p>
    <w:p w14:paraId="4FA69503" w14:textId="77777777" w:rsidR="00D85178" w:rsidRPr="0031678D" w:rsidRDefault="00D85178" w:rsidP="00D85178">
      <w:pPr>
        <w:rPr>
          <w:sz w:val="22"/>
          <w:szCs w:val="22"/>
        </w:rPr>
      </w:pPr>
    </w:p>
    <w:p w14:paraId="44AF7E7D" w14:textId="77777777" w:rsidR="00D85178" w:rsidRPr="0031678D" w:rsidRDefault="00D85178" w:rsidP="00D85178">
      <w:pPr>
        <w:rPr>
          <w:sz w:val="22"/>
          <w:szCs w:val="22"/>
        </w:rPr>
      </w:pPr>
      <w:r w:rsidRPr="0031678D">
        <w:rPr>
          <w:sz w:val="22"/>
          <w:szCs w:val="22"/>
        </w:rPr>
        <w:t>The Honorable Roy Blunt, Chairman</w:t>
      </w:r>
    </w:p>
    <w:p w14:paraId="1B94588E" w14:textId="77777777" w:rsidR="00D85178" w:rsidRPr="0031678D" w:rsidRDefault="00D85178" w:rsidP="00D85178">
      <w:pPr>
        <w:rPr>
          <w:sz w:val="22"/>
          <w:szCs w:val="22"/>
        </w:rPr>
      </w:pPr>
      <w:r w:rsidRPr="0031678D">
        <w:rPr>
          <w:sz w:val="22"/>
          <w:szCs w:val="22"/>
        </w:rPr>
        <w:t>The Honorable Patty Murray, Ranking Member</w:t>
      </w:r>
    </w:p>
    <w:p w14:paraId="2515FC94" w14:textId="77777777" w:rsidR="00D85178" w:rsidRPr="0031678D" w:rsidRDefault="00D85178" w:rsidP="00D85178">
      <w:pPr>
        <w:rPr>
          <w:sz w:val="22"/>
          <w:szCs w:val="22"/>
        </w:rPr>
      </w:pPr>
      <w:r w:rsidRPr="0031678D">
        <w:rPr>
          <w:sz w:val="22"/>
          <w:szCs w:val="22"/>
        </w:rPr>
        <w:t>Appropriations Subcommittee on Labor, Health and Human Services, Education, and Related Agencies</w:t>
      </w:r>
    </w:p>
    <w:p w14:paraId="57878E0F" w14:textId="77777777" w:rsidR="00D85178" w:rsidRPr="0031678D" w:rsidRDefault="00D85178" w:rsidP="00D85178">
      <w:pPr>
        <w:rPr>
          <w:sz w:val="22"/>
          <w:szCs w:val="22"/>
        </w:rPr>
      </w:pPr>
      <w:r w:rsidRPr="0031678D">
        <w:rPr>
          <w:sz w:val="22"/>
          <w:szCs w:val="22"/>
        </w:rPr>
        <w:t>United State Senate</w:t>
      </w:r>
    </w:p>
    <w:p w14:paraId="0661BC8E" w14:textId="77777777" w:rsidR="00D85178" w:rsidRPr="0031678D" w:rsidRDefault="00D85178" w:rsidP="00D85178">
      <w:pPr>
        <w:rPr>
          <w:sz w:val="22"/>
          <w:szCs w:val="22"/>
        </w:rPr>
      </w:pPr>
      <w:r w:rsidRPr="0031678D">
        <w:rPr>
          <w:sz w:val="22"/>
          <w:szCs w:val="22"/>
        </w:rPr>
        <w:t>Washington, DC 20510</w:t>
      </w:r>
      <w:r w:rsidRPr="0031678D">
        <w:rPr>
          <w:sz w:val="22"/>
          <w:szCs w:val="22"/>
        </w:rPr>
        <w:tab/>
      </w:r>
    </w:p>
    <w:p w14:paraId="6E8B44A9" w14:textId="77777777" w:rsidR="00D85178" w:rsidRPr="0031678D" w:rsidRDefault="00D85178" w:rsidP="00D85178">
      <w:pPr>
        <w:rPr>
          <w:sz w:val="22"/>
          <w:szCs w:val="22"/>
        </w:rPr>
      </w:pPr>
    </w:p>
    <w:p w14:paraId="6FD6069F" w14:textId="77777777" w:rsidR="00D85178" w:rsidRPr="0031678D" w:rsidRDefault="00D85178" w:rsidP="00D85178">
      <w:pPr>
        <w:rPr>
          <w:sz w:val="22"/>
          <w:szCs w:val="22"/>
        </w:rPr>
      </w:pPr>
      <w:r w:rsidRPr="0031678D">
        <w:rPr>
          <w:sz w:val="22"/>
          <w:szCs w:val="22"/>
        </w:rPr>
        <w:t>The Honorable Tom Cole, Chairman</w:t>
      </w:r>
    </w:p>
    <w:p w14:paraId="00C8EC17" w14:textId="77777777" w:rsidR="00D85178" w:rsidRPr="0031678D" w:rsidRDefault="00D85178" w:rsidP="00D85178">
      <w:pPr>
        <w:rPr>
          <w:sz w:val="22"/>
          <w:szCs w:val="22"/>
        </w:rPr>
      </w:pPr>
      <w:r w:rsidRPr="0031678D">
        <w:rPr>
          <w:sz w:val="22"/>
          <w:szCs w:val="22"/>
        </w:rPr>
        <w:t>The Honorable Rosa L. DeLauro</w:t>
      </w:r>
    </w:p>
    <w:p w14:paraId="3715D83E" w14:textId="77777777" w:rsidR="00D85178" w:rsidRPr="0031678D" w:rsidRDefault="00D85178" w:rsidP="00D85178">
      <w:pPr>
        <w:rPr>
          <w:sz w:val="22"/>
          <w:szCs w:val="22"/>
        </w:rPr>
      </w:pPr>
      <w:r w:rsidRPr="0031678D">
        <w:rPr>
          <w:sz w:val="22"/>
          <w:szCs w:val="22"/>
        </w:rPr>
        <w:t>Appropriations Subcommittee on Labor, Health and Human Services, Education, and Related Agencies</w:t>
      </w:r>
    </w:p>
    <w:p w14:paraId="5C158A9B" w14:textId="77777777" w:rsidR="00D85178" w:rsidRPr="0031678D" w:rsidRDefault="00D85178" w:rsidP="00D85178">
      <w:pPr>
        <w:rPr>
          <w:sz w:val="22"/>
          <w:szCs w:val="22"/>
        </w:rPr>
      </w:pPr>
      <w:r w:rsidRPr="0031678D">
        <w:rPr>
          <w:sz w:val="22"/>
          <w:szCs w:val="22"/>
        </w:rPr>
        <w:t>U.S. House of Representatives</w:t>
      </w:r>
    </w:p>
    <w:p w14:paraId="41733792" w14:textId="77777777" w:rsidR="00D85178" w:rsidRPr="0031678D" w:rsidRDefault="00D85178" w:rsidP="00D85178">
      <w:pPr>
        <w:rPr>
          <w:sz w:val="22"/>
          <w:szCs w:val="22"/>
        </w:rPr>
      </w:pPr>
      <w:r w:rsidRPr="0031678D">
        <w:rPr>
          <w:sz w:val="22"/>
          <w:szCs w:val="22"/>
        </w:rPr>
        <w:t>Washington, DC 20515</w:t>
      </w:r>
    </w:p>
    <w:p w14:paraId="7C27BF04" w14:textId="77777777" w:rsidR="00D85178" w:rsidRPr="0031678D" w:rsidRDefault="00D85178" w:rsidP="00D85178">
      <w:pPr>
        <w:rPr>
          <w:sz w:val="22"/>
          <w:szCs w:val="22"/>
        </w:rPr>
      </w:pPr>
    </w:p>
    <w:p w14:paraId="1BD7FAA3" w14:textId="77777777" w:rsidR="00D85178" w:rsidRPr="0031678D" w:rsidRDefault="00D85178" w:rsidP="00D85178">
      <w:pPr>
        <w:rPr>
          <w:sz w:val="22"/>
          <w:szCs w:val="22"/>
        </w:rPr>
      </w:pPr>
      <w:r w:rsidRPr="0031678D">
        <w:rPr>
          <w:sz w:val="22"/>
          <w:szCs w:val="22"/>
        </w:rPr>
        <w:t>Dear Chairman Frelinghuysen, Ranking Member Lowey, Chairman Cole, and Ranking Member DeLauro:</w:t>
      </w:r>
    </w:p>
    <w:p w14:paraId="47B6EE32" w14:textId="77777777" w:rsidR="00D85178" w:rsidRPr="0031678D" w:rsidRDefault="00D85178" w:rsidP="00D85178">
      <w:pPr>
        <w:rPr>
          <w:sz w:val="22"/>
          <w:szCs w:val="22"/>
        </w:rPr>
      </w:pPr>
    </w:p>
    <w:p w14:paraId="4FDCC9BB" w14:textId="5EB4A745" w:rsidR="00D85178" w:rsidRDefault="00D85178" w:rsidP="00D85178">
      <w:pPr>
        <w:rPr>
          <w:sz w:val="22"/>
          <w:szCs w:val="22"/>
        </w:rPr>
      </w:pPr>
      <w:r w:rsidRPr="0031678D">
        <w:rPr>
          <w:sz w:val="22"/>
          <w:szCs w:val="22"/>
        </w:rPr>
        <w:t>The Leadership Council of Aging Organizations (LCAO) is a coalition of 70 national non-profit organizations concerned with the well-being of older Americans and committed to representing their interests in the policy-making arena.</w:t>
      </w:r>
    </w:p>
    <w:p w14:paraId="5381F41B" w14:textId="77777777" w:rsidR="0031678D" w:rsidRPr="0031678D" w:rsidRDefault="0031678D" w:rsidP="00D85178">
      <w:pPr>
        <w:rPr>
          <w:sz w:val="22"/>
          <w:szCs w:val="22"/>
        </w:rPr>
      </w:pPr>
    </w:p>
    <w:p w14:paraId="6433F568" w14:textId="40CB3C00" w:rsidR="00D85178" w:rsidRDefault="00D85178" w:rsidP="00D85178">
      <w:pPr>
        <w:rPr>
          <w:sz w:val="22"/>
          <w:szCs w:val="22"/>
        </w:rPr>
      </w:pPr>
      <w:r w:rsidRPr="0031678D">
        <w:rPr>
          <w:sz w:val="22"/>
          <w:szCs w:val="22"/>
        </w:rPr>
        <w:t xml:space="preserve">We are writing to strongly encourage you to restore the nearly $500 million removed </w:t>
      </w:r>
      <w:ins w:id="2" w:author="Marci Phillips" w:date="2017-12-07T11:26:00Z">
        <w:r w:rsidR="00133983">
          <w:rPr>
            <w:sz w:val="22"/>
            <w:szCs w:val="22"/>
          </w:rPr>
          <w:t xml:space="preserve">the </w:t>
        </w:r>
      </w:ins>
      <w:r w:rsidRPr="0031678D">
        <w:rPr>
          <w:sz w:val="22"/>
          <w:szCs w:val="22"/>
        </w:rPr>
        <w:t xml:space="preserve">from Social Security Administration (SSA) </w:t>
      </w:r>
      <w:ins w:id="3" w:author="Marci Phillips" w:date="2017-12-07T11:25:00Z">
        <w:r w:rsidR="00133983">
          <w:rPr>
            <w:sz w:val="22"/>
            <w:szCs w:val="22"/>
          </w:rPr>
          <w:t xml:space="preserve">Limitation on Administrative Expenses (LAE) </w:t>
        </w:r>
      </w:ins>
      <w:del w:id="4" w:author="Marci Phillips" w:date="2017-12-07T11:26:00Z">
        <w:r w:rsidRPr="0031678D" w:rsidDel="00133983">
          <w:rPr>
            <w:sz w:val="22"/>
            <w:szCs w:val="22"/>
          </w:rPr>
          <w:delText xml:space="preserve">funding </w:delText>
        </w:r>
      </w:del>
      <w:r w:rsidRPr="0031678D">
        <w:rPr>
          <w:sz w:val="22"/>
          <w:szCs w:val="22"/>
        </w:rPr>
        <w:t xml:space="preserve">in the FY 2018 Senate </w:t>
      </w:r>
      <w:del w:id="5" w:author="Marci Phillips" w:date="2017-12-07T10:59:00Z">
        <w:r w:rsidRPr="0031678D" w:rsidDel="00B34314">
          <w:rPr>
            <w:sz w:val="22"/>
            <w:szCs w:val="22"/>
          </w:rPr>
          <w:delText xml:space="preserve">Appropriations </w:delText>
        </w:r>
      </w:del>
      <w:r w:rsidRPr="0031678D">
        <w:rPr>
          <w:sz w:val="22"/>
          <w:szCs w:val="22"/>
        </w:rPr>
        <w:t>Labor</w:t>
      </w:r>
      <w:ins w:id="6" w:author="Marci Phillips" w:date="2017-12-07T10:59:00Z">
        <w:r w:rsidR="00B34314">
          <w:rPr>
            <w:sz w:val="22"/>
            <w:szCs w:val="22"/>
          </w:rPr>
          <w:t xml:space="preserve">, </w:t>
        </w:r>
      </w:ins>
      <w:del w:id="7" w:author="Marci Phillips" w:date="2017-12-07T10:59:00Z">
        <w:r w:rsidRPr="0031678D" w:rsidDel="00B34314">
          <w:rPr>
            <w:sz w:val="22"/>
            <w:szCs w:val="22"/>
          </w:rPr>
          <w:delText>/</w:delText>
        </w:r>
      </w:del>
      <w:r w:rsidRPr="0031678D">
        <w:rPr>
          <w:sz w:val="22"/>
          <w:szCs w:val="22"/>
        </w:rPr>
        <w:t xml:space="preserve">Health </w:t>
      </w:r>
      <w:del w:id="8" w:author="Marci Phillips" w:date="2017-12-07T10:59:00Z">
        <w:r w:rsidRPr="0031678D" w:rsidDel="00B34314">
          <w:rPr>
            <w:sz w:val="22"/>
            <w:szCs w:val="22"/>
          </w:rPr>
          <w:delText xml:space="preserve">&amp; </w:delText>
        </w:r>
      </w:del>
      <w:ins w:id="9" w:author="Marci Phillips" w:date="2017-12-07T10:59:00Z">
        <w:r w:rsidR="00B34314">
          <w:rPr>
            <w:sz w:val="22"/>
            <w:szCs w:val="22"/>
          </w:rPr>
          <w:t>and</w:t>
        </w:r>
        <w:r w:rsidR="00B34314" w:rsidRPr="0031678D">
          <w:rPr>
            <w:sz w:val="22"/>
            <w:szCs w:val="22"/>
          </w:rPr>
          <w:t xml:space="preserve"> </w:t>
        </w:r>
      </w:ins>
      <w:r w:rsidRPr="0031678D">
        <w:rPr>
          <w:sz w:val="22"/>
          <w:szCs w:val="22"/>
        </w:rPr>
        <w:t>Human Services</w:t>
      </w:r>
      <w:ins w:id="10" w:author="Marci Phillips" w:date="2017-12-07T10:59:00Z">
        <w:r w:rsidR="00B34314">
          <w:rPr>
            <w:sz w:val="22"/>
            <w:szCs w:val="22"/>
          </w:rPr>
          <w:t>, Education</w:t>
        </w:r>
      </w:ins>
      <w:r w:rsidRPr="0031678D">
        <w:rPr>
          <w:sz w:val="22"/>
          <w:szCs w:val="22"/>
        </w:rPr>
        <w:t xml:space="preserve"> </w:t>
      </w:r>
      <w:ins w:id="11" w:author="Marci Phillips" w:date="2017-12-07T10:59:00Z">
        <w:r w:rsidR="00B34314">
          <w:rPr>
            <w:sz w:val="22"/>
            <w:szCs w:val="22"/>
          </w:rPr>
          <w:t xml:space="preserve">Appropriations </w:t>
        </w:r>
      </w:ins>
      <w:r w:rsidRPr="0031678D">
        <w:rPr>
          <w:sz w:val="22"/>
          <w:szCs w:val="22"/>
        </w:rPr>
        <w:t>(Labor</w:t>
      </w:r>
      <w:ins w:id="12" w:author="Marci Phillips" w:date="2017-12-07T11:19:00Z">
        <w:r w:rsidR="00133983">
          <w:rPr>
            <w:sz w:val="22"/>
            <w:szCs w:val="22"/>
          </w:rPr>
          <w:t>-</w:t>
        </w:r>
      </w:ins>
      <w:del w:id="13" w:author="Marci Phillips" w:date="2017-12-07T11:19:00Z">
        <w:r w:rsidRPr="0031678D" w:rsidDel="00133983">
          <w:rPr>
            <w:sz w:val="22"/>
            <w:szCs w:val="22"/>
          </w:rPr>
          <w:delText>/</w:delText>
        </w:r>
      </w:del>
      <w:r w:rsidRPr="0031678D">
        <w:rPr>
          <w:sz w:val="22"/>
          <w:szCs w:val="22"/>
        </w:rPr>
        <w:t xml:space="preserve">HHS) bill, and at a minimum, provide the $12.457 billion </w:t>
      </w:r>
      <w:ins w:id="14" w:author="Marci Phillips" w:date="2017-12-07T11:19:00Z">
        <w:r w:rsidR="00BD6E4A">
          <w:rPr>
            <w:sz w:val="22"/>
            <w:szCs w:val="22"/>
          </w:rPr>
          <w:t xml:space="preserve">in level-funding proposed in the House Labor-HHS bill and </w:t>
        </w:r>
      </w:ins>
      <w:r w:rsidRPr="0031678D">
        <w:rPr>
          <w:sz w:val="22"/>
          <w:szCs w:val="22"/>
        </w:rPr>
        <w:t xml:space="preserve">requested in the President’s FY18 budget. At a time when 10,000 of baby boomers turn 65 everyday, Congress must ensure the Social Security Administration is able to provide beneficiaries with high quality, timely in-person and telephone services. </w:t>
      </w:r>
    </w:p>
    <w:p w14:paraId="4456EC17" w14:textId="77777777" w:rsidR="0031678D" w:rsidRPr="0031678D" w:rsidRDefault="0031678D" w:rsidP="00D85178">
      <w:pPr>
        <w:rPr>
          <w:sz w:val="22"/>
          <w:szCs w:val="22"/>
        </w:rPr>
      </w:pPr>
    </w:p>
    <w:p w14:paraId="385A74E4" w14:textId="1FFE8C10" w:rsidR="00D85178" w:rsidRDefault="00D85178" w:rsidP="00D85178">
      <w:pPr>
        <w:rPr>
          <w:sz w:val="22"/>
          <w:szCs w:val="22"/>
        </w:rPr>
      </w:pPr>
      <w:r w:rsidRPr="0031678D">
        <w:rPr>
          <w:sz w:val="22"/>
          <w:szCs w:val="22"/>
        </w:rPr>
        <w:t xml:space="preserve">The Social Security Administration is thought of as the “face of the federal government”—with over 1,200 field offices, SSA provides services to millions of Americans annually. Over the past decade, Congress has been dramatically decreasing SSA’s budget, putting a strain on resources causing layoffs and field office closings. The </w:t>
      </w:r>
      <w:del w:id="15" w:author="Marci Phillips" w:date="2017-12-07T11:20:00Z">
        <w:r w:rsidRPr="0031678D" w:rsidDel="00133983">
          <w:rPr>
            <w:sz w:val="22"/>
            <w:szCs w:val="22"/>
          </w:rPr>
          <w:delText xml:space="preserve">proposed </w:delText>
        </w:r>
      </w:del>
      <w:r w:rsidRPr="0031678D">
        <w:rPr>
          <w:sz w:val="22"/>
          <w:szCs w:val="22"/>
        </w:rPr>
        <w:t xml:space="preserve">FY 2018 </w:t>
      </w:r>
      <w:del w:id="16" w:author="Marci Phillips" w:date="2017-12-07T11:27:00Z">
        <w:r w:rsidRPr="0031678D" w:rsidDel="00133983">
          <w:rPr>
            <w:sz w:val="22"/>
            <w:szCs w:val="22"/>
          </w:rPr>
          <w:delText xml:space="preserve">funding </w:delText>
        </w:r>
      </w:del>
      <w:r w:rsidRPr="0031678D">
        <w:rPr>
          <w:sz w:val="22"/>
          <w:szCs w:val="22"/>
        </w:rPr>
        <w:t xml:space="preserve">level for SSA </w:t>
      </w:r>
      <w:ins w:id="17" w:author="Marci Phillips" w:date="2017-12-07T11:27:00Z">
        <w:r w:rsidR="00133983">
          <w:rPr>
            <w:sz w:val="22"/>
            <w:szCs w:val="22"/>
          </w:rPr>
          <w:t xml:space="preserve">LAE </w:t>
        </w:r>
      </w:ins>
      <w:r w:rsidRPr="0031678D">
        <w:rPr>
          <w:sz w:val="22"/>
          <w:szCs w:val="22"/>
        </w:rPr>
        <w:t xml:space="preserve">must be, at a minimum, </w:t>
      </w:r>
      <w:del w:id="18" w:author="Marci Phillips" w:date="2017-12-07T11:28:00Z">
        <w:r w:rsidRPr="0031678D" w:rsidDel="00133983">
          <w:rPr>
            <w:sz w:val="22"/>
            <w:szCs w:val="22"/>
          </w:rPr>
          <w:delText>restored to the original amount</w:delText>
        </w:r>
      </w:del>
      <w:ins w:id="19" w:author="Marci Phillips" w:date="2017-12-07T11:28:00Z">
        <w:r w:rsidR="00133983">
          <w:rPr>
            <w:sz w:val="22"/>
            <w:szCs w:val="22"/>
          </w:rPr>
          <w:t>spared from additional reductions</w:t>
        </w:r>
      </w:ins>
      <w:r w:rsidRPr="0031678D">
        <w:rPr>
          <w:sz w:val="22"/>
          <w:szCs w:val="22"/>
        </w:rPr>
        <w:t xml:space="preserve">, </w:t>
      </w:r>
      <w:del w:id="20" w:author="Marci Phillips" w:date="2017-12-07T11:20:00Z">
        <w:r w:rsidRPr="0031678D" w:rsidDel="00133983">
          <w:rPr>
            <w:sz w:val="22"/>
            <w:szCs w:val="22"/>
          </w:rPr>
          <w:delText xml:space="preserve">as recommended by the FY 2018 House Appropriations Labor/HHS bill, </w:delText>
        </w:r>
      </w:del>
      <w:r w:rsidRPr="0031678D">
        <w:rPr>
          <w:sz w:val="22"/>
          <w:szCs w:val="22"/>
        </w:rPr>
        <w:t>and eventually expanded to support the increased demand for services.</w:t>
      </w:r>
      <w:ins w:id="21" w:author="Marci Phillips" w:date="2017-12-07T11:22:00Z">
        <w:r w:rsidR="00133983">
          <w:rPr>
            <w:sz w:val="22"/>
            <w:szCs w:val="22"/>
          </w:rPr>
          <w:t xml:space="preserve"> </w:t>
        </w:r>
      </w:ins>
      <w:ins w:id="22" w:author="Marci Phillips" w:date="2017-12-07T12:47:00Z">
        <w:r w:rsidR="00097B29" w:rsidRPr="00097B29">
          <w:rPr>
            <w:sz w:val="22"/>
            <w:szCs w:val="22"/>
          </w:rPr>
          <w:t xml:space="preserve">As LCAO articulated in its </w:t>
        </w:r>
        <w:r w:rsidR="00097B29">
          <w:rPr>
            <w:sz w:val="22"/>
            <w:szCs w:val="22"/>
          </w:rPr>
          <w:fldChar w:fldCharType="begin"/>
        </w:r>
        <w:r w:rsidR="00097B29">
          <w:rPr>
            <w:sz w:val="22"/>
            <w:szCs w:val="22"/>
          </w:rPr>
          <w:instrText xml:space="preserve"> HYPERLINK "http://www.lcao.org/lcao-fy18-appropriations-letter-063017/" </w:instrText>
        </w:r>
        <w:r w:rsidR="00097B29">
          <w:rPr>
            <w:sz w:val="22"/>
            <w:szCs w:val="22"/>
          </w:rPr>
        </w:r>
        <w:r w:rsidR="00097B29">
          <w:rPr>
            <w:sz w:val="22"/>
            <w:szCs w:val="22"/>
          </w:rPr>
          <w:fldChar w:fldCharType="separate"/>
        </w:r>
        <w:r w:rsidR="00097B29" w:rsidRPr="00097B29">
          <w:rPr>
            <w:rStyle w:val="Hyperlink"/>
            <w:sz w:val="22"/>
            <w:szCs w:val="22"/>
          </w:rPr>
          <w:t>FY18 appropriations priorities letter</w:t>
        </w:r>
        <w:r w:rsidR="00097B29">
          <w:rPr>
            <w:sz w:val="22"/>
            <w:szCs w:val="22"/>
          </w:rPr>
          <w:fldChar w:fldCharType="end"/>
        </w:r>
      </w:ins>
      <w:ins w:id="23" w:author="Marci Phillips" w:date="2017-12-07T11:22:00Z">
        <w:r w:rsidR="00133983">
          <w:rPr>
            <w:sz w:val="22"/>
            <w:szCs w:val="22"/>
          </w:rPr>
          <w:t xml:space="preserve"> in June, </w:t>
        </w:r>
      </w:ins>
      <w:ins w:id="24" w:author="Marci Phillips" w:date="2017-12-07T11:25:00Z">
        <w:r w:rsidR="00133983" w:rsidRPr="00133983">
          <w:rPr>
            <w:sz w:val="22"/>
            <w:szCs w:val="22"/>
          </w:rPr>
          <w:t xml:space="preserve">$13.5 billion </w:t>
        </w:r>
      </w:ins>
      <w:ins w:id="25" w:author="Marci Phillips" w:date="2017-12-07T11:29:00Z">
        <w:r w:rsidR="00133983">
          <w:rPr>
            <w:sz w:val="22"/>
            <w:szCs w:val="22"/>
          </w:rPr>
          <w:t>is needed to</w:t>
        </w:r>
      </w:ins>
      <w:ins w:id="26" w:author="Marci Phillips" w:date="2017-12-07T11:25:00Z">
        <w:r w:rsidR="00133983" w:rsidRPr="00133983">
          <w:rPr>
            <w:sz w:val="22"/>
            <w:szCs w:val="22"/>
          </w:rPr>
          <w:t xml:space="preserve"> allow </w:t>
        </w:r>
      </w:ins>
      <w:ins w:id="27" w:author="Marci Phillips" w:date="2017-12-07T11:29:00Z">
        <w:r w:rsidR="00133983">
          <w:rPr>
            <w:sz w:val="22"/>
            <w:szCs w:val="22"/>
          </w:rPr>
          <w:t>SSA</w:t>
        </w:r>
      </w:ins>
      <w:ins w:id="28" w:author="Marci Phillips" w:date="2017-12-07T11:25:00Z">
        <w:r w:rsidR="00133983" w:rsidRPr="00133983">
          <w:rPr>
            <w:sz w:val="22"/>
            <w:szCs w:val="22"/>
          </w:rPr>
          <w:t xml:space="preserve"> to operate fully again. </w:t>
        </w:r>
      </w:ins>
      <w:r w:rsidRPr="0031678D">
        <w:rPr>
          <w:sz w:val="22"/>
          <w:szCs w:val="22"/>
        </w:rPr>
        <w:t xml:space="preserve">     </w:t>
      </w:r>
    </w:p>
    <w:p w14:paraId="12CF3E42" w14:textId="77777777" w:rsidR="0031678D" w:rsidRPr="0031678D" w:rsidRDefault="0031678D" w:rsidP="00D85178">
      <w:pPr>
        <w:rPr>
          <w:sz w:val="22"/>
          <w:szCs w:val="22"/>
        </w:rPr>
      </w:pPr>
      <w:bookmarkStart w:id="29" w:name="_GoBack"/>
      <w:bookmarkEnd w:id="29"/>
    </w:p>
    <w:p w14:paraId="01432E11" w14:textId="78C819F6" w:rsidR="00D85178" w:rsidDel="00FB0CCE" w:rsidRDefault="00D85178" w:rsidP="00D85178">
      <w:pPr>
        <w:rPr>
          <w:del w:id="30" w:author="Marci Phillips" w:date="2017-12-07T11:30:00Z"/>
          <w:sz w:val="22"/>
          <w:szCs w:val="22"/>
        </w:rPr>
      </w:pPr>
      <w:del w:id="31" w:author="Marci Phillips" w:date="2017-12-07T11:30:00Z">
        <w:r w:rsidRPr="0031678D" w:rsidDel="00FB0CCE">
          <w:fldChar w:fldCharType="begin"/>
        </w:r>
        <w:r w:rsidRPr="0031678D" w:rsidDel="00FB0CCE">
          <w:rPr>
            <w:sz w:val="22"/>
            <w:szCs w:val="22"/>
          </w:rPr>
          <w:delInstrText xml:space="preserve"> HYPERLINK "http://www.lcao.org/files/2017/10/LCAO-FY18-Appropriations-Letter-Response-to-House-Senate-Bills.pdf" </w:delInstrText>
        </w:r>
        <w:r w:rsidRPr="0031678D" w:rsidDel="00FB0CCE">
          <w:fldChar w:fldCharType="separate"/>
        </w:r>
        <w:r w:rsidRPr="0031678D" w:rsidDel="00FB0CCE">
          <w:rPr>
            <w:rStyle w:val="Hyperlink"/>
            <w:sz w:val="22"/>
            <w:szCs w:val="22"/>
          </w:rPr>
          <w:delText>In October, LCAO sent you a letter concerning the low funding levels proposed by the Senate and House Appropriations Committees for several discretionary programs that serve millions of older adults and caregivers.</w:delText>
        </w:r>
        <w:r w:rsidRPr="0031678D" w:rsidDel="00FB0CCE">
          <w:rPr>
            <w:rStyle w:val="Hyperlink"/>
            <w:sz w:val="22"/>
            <w:szCs w:val="22"/>
          </w:rPr>
          <w:fldChar w:fldCharType="end"/>
        </w:r>
        <w:r w:rsidRPr="0031678D" w:rsidDel="00FB0CCE">
          <w:rPr>
            <w:sz w:val="22"/>
            <w:szCs w:val="22"/>
          </w:rPr>
          <w:delText xml:space="preserve"> We believe Congress should fully-fund these programs and the Social Security Administration.  </w:delText>
        </w:r>
      </w:del>
    </w:p>
    <w:p w14:paraId="28019D0B" w14:textId="77777777" w:rsidR="0031678D" w:rsidRPr="0031678D" w:rsidRDefault="0031678D" w:rsidP="00D85178">
      <w:pPr>
        <w:rPr>
          <w:sz w:val="22"/>
          <w:szCs w:val="22"/>
        </w:rPr>
      </w:pPr>
    </w:p>
    <w:p w14:paraId="74A04F9C" w14:textId="77777777" w:rsidR="0031678D" w:rsidRDefault="00D85178" w:rsidP="00D85178">
      <w:pPr>
        <w:rPr>
          <w:sz w:val="22"/>
          <w:szCs w:val="22"/>
        </w:rPr>
      </w:pPr>
      <w:r w:rsidRPr="0031678D">
        <w:rPr>
          <w:sz w:val="22"/>
          <w:szCs w:val="22"/>
        </w:rPr>
        <w:t xml:space="preserve">SSA services are guaranteed as part of the insurance premiums beneficiaries pay in the form of payroll contributions. By law, Social Security can only pay benefits and the related administrative costs if it has sufficient income to cover those costs. It has no borrowing authority. Consequently, it does not add a penny to the nation’s debt. Older Americans cannot afford any more cuts in funding to any discretionary </w:t>
      </w:r>
      <w:r w:rsidRPr="0031678D">
        <w:rPr>
          <w:sz w:val="22"/>
          <w:szCs w:val="22"/>
        </w:rPr>
        <w:lastRenderedPageBreak/>
        <w:t xml:space="preserve">programs or the Social Security Administration. We believe that Congress can and must fund important programs that ensure that older Americans are able to age with dignity, health, and independence for as long as possible, while also fully-funding the Social Security Administration to provide seniors with high-quality administrative services they have earned.       </w:t>
      </w:r>
    </w:p>
    <w:p w14:paraId="094AF07C" w14:textId="76C1672E" w:rsidR="00D85178" w:rsidRPr="0031678D" w:rsidRDefault="00D85178" w:rsidP="00D85178">
      <w:pPr>
        <w:rPr>
          <w:sz w:val="22"/>
          <w:szCs w:val="22"/>
        </w:rPr>
      </w:pPr>
      <w:r w:rsidRPr="0031678D">
        <w:rPr>
          <w:sz w:val="22"/>
          <w:szCs w:val="22"/>
        </w:rPr>
        <w:t xml:space="preserve">   </w:t>
      </w:r>
    </w:p>
    <w:p w14:paraId="1AF88244" w14:textId="77777777" w:rsidR="00D85178" w:rsidRPr="0031678D" w:rsidRDefault="00D85178" w:rsidP="00D85178">
      <w:pPr>
        <w:rPr>
          <w:sz w:val="22"/>
          <w:szCs w:val="22"/>
        </w:rPr>
      </w:pPr>
      <w:r w:rsidRPr="0031678D">
        <w:rPr>
          <w:sz w:val="22"/>
          <w:szCs w:val="22"/>
        </w:rPr>
        <w:t xml:space="preserve">As you move forward with the appropriations process, we hope you will recognize the importance of providing services for seniors, one of the most vulnerable groups in our country. The Social Security Administration provides important services that Americans have earned, and the agency cannot afford a $500 million cut in resources. We look forward to working with you to restore funding to the Social Security in FY 2018 and beyond. </w:t>
      </w:r>
    </w:p>
    <w:p w14:paraId="4AAA390A" w14:textId="77777777" w:rsidR="00D85178" w:rsidRPr="0031678D" w:rsidRDefault="00D85178" w:rsidP="00D85178">
      <w:pPr>
        <w:rPr>
          <w:sz w:val="22"/>
          <w:szCs w:val="22"/>
        </w:rPr>
      </w:pPr>
    </w:p>
    <w:p w14:paraId="7F5B1E04" w14:textId="12B3A420" w:rsidR="00D85178" w:rsidRDefault="00D85178" w:rsidP="00D85178">
      <w:pPr>
        <w:rPr>
          <w:sz w:val="22"/>
          <w:szCs w:val="22"/>
        </w:rPr>
      </w:pPr>
      <w:r w:rsidRPr="0031678D">
        <w:rPr>
          <w:sz w:val="22"/>
          <w:szCs w:val="22"/>
        </w:rPr>
        <w:t xml:space="preserve">Sincerely, </w:t>
      </w:r>
    </w:p>
    <w:p w14:paraId="10AC0F5C" w14:textId="69FC40F8" w:rsidR="0031678D" w:rsidRDefault="0031678D" w:rsidP="00D85178">
      <w:pPr>
        <w:rPr>
          <w:sz w:val="22"/>
          <w:szCs w:val="22"/>
        </w:rPr>
      </w:pPr>
    </w:p>
    <w:p w14:paraId="0D554C7A" w14:textId="2245D5E3" w:rsidR="0031678D" w:rsidRDefault="0031678D" w:rsidP="00D85178">
      <w:pPr>
        <w:rPr>
          <w:sz w:val="22"/>
          <w:szCs w:val="22"/>
        </w:rPr>
      </w:pPr>
    </w:p>
    <w:p w14:paraId="26B99BC8" w14:textId="77777777" w:rsidR="00FB0CCE" w:rsidRPr="00BF1D8F" w:rsidRDefault="00FB0CCE" w:rsidP="00FB0CCE">
      <w:pPr>
        <w:rPr>
          <w:sz w:val="22"/>
          <w:szCs w:val="22"/>
        </w:rPr>
      </w:pPr>
      <w:r w:rsidRPr="00BF1D8F">
        <w:rPr>
          <w:sz w:val="22"/>
          <w:szCs w:val="22"/>
        </w:rPr>
        <w:t>James P. Firman, Ed.D.</w:t>
      </w:r>
    </w:p>
    <w:p w14:paraId="399A1D13" w14:textId="77777777" w:rsidR="00FB0CCE" w:rsidRDefault="00FB0CCE" w:rsidP="00FB0CCE">
      <w:pPr>
        <w:rPr>
          <w:sz w:val="22"/>
          <w:szCs w:val="22"/>
        </w:rPr>
      </w:pPr>
      <w:r w:rsidRPr="000D121A">
        <w:rPr>
          <w:sz w:val="22"/>
          <w:szCs w:val="22"/>
        </w:rPr>
        <w:t>President &amp; CEO</w:t>
      </w:r>
      <w:r>
        <w:rPr>
          <w:sz w:val="22"/>
          <w:szCs w:val="22"/>
        </w:rPr>
        <w:t xml:space="preserve">, </w:t>
      </w:r>
      <w:r w:rsidRPr="000D121A">
        <w:rPr>
          <w:sz w:val="22"/>
          <w:szCs w:val="22"/>
        </w:rPr>
        <w:t>National Council on Aging</w:t>
      </w:r>
    </w:p>
    <w:p w14:paraId="685A3E70" w14:textId="77777777" w:rsidR="00FB0CCE" w:rsidRPr="000D121A" w:rsidRDefault="00FB0CCE" w:rsidP="00FB0CCE">
      <w:pPr>
        <w:rPr>
          <w:sz w:val="22"/>
          <w:szCs w:val="22"/>
        </w:rPr>
      </w:pPr>
      <w:r>
        <w:rPr>
          <w:sz w:val="22"/>
          <w:szCs w:val="22"/>
        </w:rPr>
        <w:t>Chair, Leadership Council of Aging Organizations</w:t>
      </w:r>
    </w:p>
    <w:p w14:paraId="6C2B2899" w14:textId="77777777" w:rsidR="0031678D" w:rsidRPr="0031678D" w:rsidRDefault="0031678D" w:rsidP="00D85178">
      <w:pPr>
        <w:rPr>
          <w:sz w:val="22"/>
          <w:szCs w:val="22"/>
        </w:rPr>
      </w:pPr>
    </w:p>
    <w:p w14:paraId="659B7ED4" w14:textId="77777777" w:rsidR="00D85178" w:rsidRPr="0031678D" w:rsidRDefault="00D85178" w:rsidP="00D85178">
      <w:pPr>
        <w:rPr>
          <w:sz w:val="22"/>
          <w:szCs w:val="22"/>
        </w:rPr>
      </w:pPr>
    </w:p>
    <w:p w14:paraId="195D8321" w14:textId="77777777" w:rsidR="00D85178" w:rsidRPr="0031678D" w:rsidRDefault="00D85178" w:rsidP="00D85178">
      <w:pPr>
        <w:rPr>
          <w:sz w:val="22"/>
          <w:szCs w:val="22"/>
        </w:rPr>
      </w:pPr>
      <w:r w:rsidRPr="0031678D">
        <w:rPr>
          <w:sz w:val="22"/>
          <w:szCs w:val="22"/>
        </w:rPr>
        <w:t>cc: Member of the Senate Committee on Appropriations</w:t>
      </w:r>
    </w:p>
    <w:p w14:paraId="337C42FC" w14:textId="77777777" w:rsidR="00D85178" w:rsidRPr="0031678D" w:rsidRDefault="00D85178" w:rsidP="00D85178">
      <w:pPr>
        <w:rPr>
          <w:sz w:val="22"/>
          <w:szCs w:val="22"/>
        </w:rPr>
      </w:pPr>
      <w:r w:rsidRPr="0031678D">
        <w:rPr>
          <w:sz w:val="22"/>
          <w:szCs w:val="22"/>
        </w:rPr>
        <w:t xml:space="preserve">      Members of the House Committee on Appropriations</w:t>
      </w:r>
    </w:p>
    <w:p w14:paraId="77CA2BC0" w14:textId="77777777" w:rsidR="00CD4405" w:rsidRPr="0031678D" w:rsidRDefault="00CD4405" w:rsidP="00C0704D">
      <w:pPr>
        <w:rPr>
          <w:sz w:val="22"/>
          <w:szCs w:val="22"/>
        </w:rPr>
      </w:pPr>
    </w:p>
    <w:sectPr w:rsidR="00CD4405" w:rsidRPr="0031678D" w:rsidSect="00EB6ED5">
      <w:headerReference w:type="default" r:id="rId7"/>
      <w:headerReference w:type="first" r:id="rId8"/>
      <w:foot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C5E4D" w14:textId="77777777" w:rsidR="006F39E0" w:rsidRDefault="006F39E0">
      <w:r>
        <w:separator/>
      </w:r>
    </w:p>
  </w:endnote>
  <w:endnote w:type="continuationSeparator" w:id="0">
    <w:p w14:paraId="2090D5E5" w14:textId="77777777" w:rsidR="006F39E0" w:rsidRDefault="006F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9E73" w14:textId="77777777" w:rsidR="00631B6B" w:rsidRPr="00012760" w:rsidRDefault="008A4987" w:rsidP="00C0704D">
    <w:pPr>
      <w:ind w:left="-180"/>
      <w:jc w:val="center"/>
      <w:rPr>
        <w:sz w:val="18"/>
        <w:szCs w:val="18"/>
      </w:rPr>
    </w:pPr>
    <w:r w:rsidRPr="00012760">
      <w:rPr>
        <w:sz w:val="18"/>
        <w:szCs w:val="18"/>
      </w:rPr>
      <w:t>251 18</w:t>
    </w:r>
    <w:r w:rsidRPr="00012760">
      <w:rPr>
        <w:sz w:val="18"/>
        <w:szCs w:val="18"/>
        <w:vertAlign w:val="superscript"/>
      </w:rPr>
      <w:t>th</w:t>
    </w:r>
    <w:r w:rsidRPr="00012760">
      <w:rPr>
        <w:sz w:val="18"/>
        <w:szCs w:val="18"/>
      </w:rPr>
      <w:t xml:space="preserve"> Street South, Suite 500</w:t>
    </w:r>
    <w:r w:rsidR="006B20CE" w:rsidRPr="00012760">
      <w:rPr>
        <w:sz w:val="18"/>
        <w:szCs w:val="18"/>
      </w:rPr>
      <w:t xml:space="preserve">, </w:t>
    </w:r>
    <w:r w:rsidRPr="00012760">
      <w:rPr>
        <w:sz w:val="18"/>
        <w:szCs w:val="18"/>
      </w:rPr>
      <w:t>Arlington, VA 22202 ♦ (571</w:t>
    </w:r>
    <w:r w:rsidR="00631B6B" w:rsidRPr="00012760">
      <w:rPr>
        <w:sz w:val="18"/>
        <w:szCs w:val="18"/>
      </w:rPr>
      <w:t xml:space="preserve">) </w:t>
    </w:r>
    <w:r w:rsidRPr="00012760">
      <w:rPr>
        <w:sz w:val="18"/>
        <w:szCs w:val="18"/>
      </w:rPr>
      <w:t>527-3900 ♦ (571</w:t>
    </w:r>
    <w:r w:rsidR="00631B6B" w:rsidRPr="00012760">
      <w:rPr>
        <w:sz w:val="18"/>
        <w:szCs w:val="18"/>
      </w:rPr>
      <w:t xml:space="preserve">) </w:t>
    </w:r>
    <w:r w:rsidRPr="00012760">
      <w:rPr>
        <w:sz w:val="18"/>
        <w:szCs w:val="18"/>
      </w:rPr>
      <w:t>527-3901</w:t>
    </w:r>
    <w:r w:rsidR="00631B6B" w:rsidRPr="00012760">
      <w:rPr>
        <w:sz w:val="18"/>
        <w:szCs w:val="18"/>
      </w:rPr>
      <w:t xml:space="preserve"> (Fax)</w:t>
    </w:r>
  </w:p>
  <w:p w14:paraId="00D176C0" w14:textId="5FC6240D" w:rsidR="00631B6B" w:rsidRPr="00DA3289" w:rsidRDefault="00631B6B" w:rsidP="00C0704D">
    <w:pPr>
      <w:ind w:left="-180"/>
      <w:jc w:val="center"/>
    </w:pPr>
    <w:r w:rsidRPr="00012760">
      <w:rPr>
        <w:sz w:val="18"/>
        <w:szCs w:val="18"/>
      </w:rPr>
      <w:t>Email: LCAO@</w:t>
    </w:r>
    <w:r w:rsidR="00012760" w:rsidRPr="00012760">
      <w:rPr>
        <w:sz w:val="18"/>
        <w:szCs w:val="18"/>
      </w:rPr>
      <w:t>NCOA</w:t>
    </w:r>
    <w:r w:rsidRPr="00012760">
      <w:rPr>
        <w:sz w:val="18"/>
        <w:szCs w:val="18"/>
      </w:rPr>
      <w:t>.org ♦ Website: www.LCAO.org</w:t>
    </w:r>
  </w:p>
  <w:p w14:paraId="7EC55679" w14:textId="77777777" w:rsidR="00631B6B" w:rsidRDefault="0063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869E5" w14:textId="77777777" w:rsidR="006F39E0" w:rsidRDefault="006F39E0">
      <w:r>
        <w:separator/>
      </w:r>
    </w:p>
  </w:footnote>
  <w:footnote w:type="continuationSeparator" w:id="0">
    <w:p w14:paraId="5A5805FB" w14:textId="77777777" w:rsidR="006F39E0" w:rsidRDefault="006F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9883" w14:textId="77777777" w:rsidR="00631B6B" w:rsidRDefault="00631B6B">
    <w:pPr>
      <w:pStyle w:val="Header"/>
    </w:pPr>
  </w:p>
  <w:p w14:paraId="6B4FB2E7" w14:textId="77777777" w:rsidR="00631B6B" w:rsidRDefault="00631B6B">
    <w:pPr>
      <w:pStyle w:val="Header"/>
    </w:pPr>
  </w:p>
  <w:p w14:paraId="6B8F3589" w14:textId="77777777" w:rsidR="00631B6B" w:rsidRDefault="00631B6B">
    <w:pPr>
      <w:pStyle w:val="Header"/>
    </w:pPr>
  </w:p>
  <w:p w14:paraId="7005BF14" w14:textId="77777777" w:rsidR="00631B6B" w:rsidRDefault="00631B6B">
    <w:pPr>
      <w:pStyle w:val="Header"/>
    </w:pPr>
  </w:p>
  <w:p w14:paraId="27805B47" w14:textId="77777777" w:rsidR="00631B6B" w:rsidRDefault="00631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9F76" w14:textId="77777777" w:rsidR="00480363" w:rsidRDefault="00480363">
    <w:pPr>
      <w:pStyle w:val="Header"/>
    </w:pPr>
    <w:r>
      <w:rPr>
        <w:noProof/>
        <w:sz w:val="24"/>
        <w:szCs w:val="24"/>
      </w:rPr>
      <w:drawing>
        <wp:anchor distT="0" distB="0" distL="114300" distR="114300" simplePos="0" relativeHeight="251659264" behindDoc="0" locked="0" layoutInCell="1" allowOverlap="1" wp14:anchorId="79BAC9DC" wp14:editId="0DDF0478">
          <wp:simplePos x="0" y="0"/>
          <wp:positionH relativeFrom="column">
            <wp:posOffset>1118870</wp:posOffset>
          </wp:positionH>
          <wp:positionV relativeFrom="paragraph">
            <wp:posOffset>-109220</wp:posOffset>
          </wp:positionV>
          <wp:extent cx="3594735" cy="692150"/>
          <wp:effectExtent l="0" t="0" r="12065" b="0"/>
          <wp:wrapTopAndBottom/>
          <wp:docPr id="3"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735" cy="69215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i Phillips">
    <w15:presenceInfo w15:providerId="AD" w15:userId="S-1-5-21-2174874093-3078254244-60080168-1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12760"/>
    <w:rsid w:val="00023137"/>
    <w:rsid w:val="0003731C"/>
    <w:rsid w:val="0005769A"/>
    <w:rsid w:val="00097B29"/>
    <w:rsid w:val="000A2C6A"/>
    <w:rsid w:val="000B7B90"/>
    <w:rsid w:val="000C33FB"/>
    <w:rsid w:val="00110FCC"/>
    <w:rsid w:val="00133983"/>
    <w:rsid w:val="001515CF"/>
    <w:rsid w:val="00162E8F"/>
    <w:rsid w:val="001632D0"/>
    <w:rsid w:val="001E4D4D"/>
    <w:rsid w:val="001F1CC5"/>
    <w:rsid w:val="002148E1"/>
    <w:rsid w:val="00243ACD"/>
    <w:rsid w:val="00244DD0"/>
    <w:rsid w:val="00253EE2"/>
    <w:rsid w:val="00255693"/>
    <w:rsid w:val="0026612B"/>
    <w:rsid w:val="00293DB4"/>
    <w:rsid w:val="002B3093"/>
    <w:rsid w:val="002C4FA6"/>
    <w:rsid w:val="002D5817"/>
    <w:rsid w:val="002F1210"/>
    <w:rsid w:val="0030193D"/>
    <w:rsid w:val="0031678D"/>
    <w:rsid w:val="00327AF0"/>
    <w:rsid w:val="0034308F"/>
    <w:rsid w:val="0036586F"/>
    <w:rsid w:val="003733CD"/>
    <w:rsid w:val="003826E6"/>
    <w:rsid w:val="00395A4D"/>
    <w:rsid w:val="003B4342"/>
    <w:rsid w:val="003D50AA"/>
    <w:rsid w:val="003E395A"/>
    <w:rsid w:val="00400B74"/>
    <w:rsid w:val="004651A4"/>
    <w:rsid w:val="00473686"/>
    <w:rsid w:val="00480363"/>
    <w:rsid w:val="004808B4"/>
    <w:rsid w:val="0049404A"/>
    <w:rsid w:val="00494D6C"/>
    <w:rsid w:val="004C73A4"/>
    <w:rsid w:val="00533AA1"/>
    <w:rsid w:val="0054555F"/>
    <w:rsid w:val="00586261"/>
    <w:rsid w:val="0059205F"/>
    <w:rsid w:val="00594501"/>
    <w:rsid w:val="005A6F61"/>
    <w:rsid w:val="00613CED"/>
    <w:rsid w:val="00616173"/>
    <w:rsid w:val="00631B6B"/>
    <w:rsid w:val="0064085E"/>
    <w:rsid w:val="00652D59"/>
    <w:rsid w:val="006B20CE"/>
    <w:rsid w:val="006F39E0"/>
    <w:rsid w:val="00721724"/>
    <w:rsid w:val="007661EB"/>
    <w:rsid w:val="007724D8"/>
    <w:rsid w:val="007B6312"/>
    <w:rsid w:val="007C0A6B"/>
    <w:rsid w:val="007F1B96"/>
    <w:rsid w:val="00833DE4"/>
    <w:rsid w:val="008A4987"/>
    <w:rsid w:val="008A64DF"/>
    <w:rsid w:val="008D2F34"/>
    <w:rsid w:val="008D3725"/>
    <w:rsid w:val="008E6CA2"/>
    <w:rsid w:val="008E7A1D"/>
    <w:rsid w:val="008F2836"/>
    <w:rsid w:val="00902554"/>
    <w:rsid w:val="00983254"/>
    <w:rsid w:val="00990E98"/>
    <w:rsid w:val="00996270"/>
    <w:rsid w:val="00A921A9"/>
    <w:rsid w:val="00AA5DDA"/>
    <w:rsid w:val="00B00C34"/>
    <w:rsid w:val="00B137E6"/>
    <w:rsid w:val="00B34314"/>
    <w:rsid w:val="00B34564"/>
    <w:rsid w:val="00B3581A"/>
    <w:rsid w:val="00B76AAB"/>
    <w:rsid w:val="00B84FB5"/>
    <w:rsid w:val="00BA09F5"/>
    <w:rsid w:val="00BA61EE"/>
    <w:rsid w:val="00BD222B"/>
    <w:rsid w:val="00BD6E4A"/>
    <w:rsid w:val="00BE43F9"/>
    <w:rsid w:val="00C0704D"/>
    <w:rsid w:val="00C148B8"/>
    <w:rsid w:val="00C37D52"/>
    <w:rsid w:val="00C53832"/>
    <w:rsid w:val="00C80B03"/>
    <w:rsid w:val="00CA05CE"/>
    <w:rsid w:val="00CA255F"/>
    <w:rsid w:val="00CD4405"/>
    <w:rsid w:val="00D50401"/>
    <w:rsid w:val="00D61D0F"/>
    <w:rsid w:val="00D81099"/>
    <w:rsid w:val="00D85178"/>
    <w:rsid w:val="00DA3289"/>
    <w:rsid w:val="00DE4A17"/>
    <w:rsid w:val="00E44E9F"/>
    <w:rsid w:val="00E46688"/>
    <w:rsid w:val="00EA6095"/>
    <w:rsid w:val="00EB1CBD"/>
    <w:rsid w:val="00EB6ED5"/>
    <w:rsid w:val="00EF5100"/>
    <w:rsid w:val="00F03A67"/>
    <w:rsid w:val="00F22B30"/>
    <w:rsid w:val="00F505E8"/>
    <w:rsid w:val="00F62820"/>
    <w:rsid w:val="00FA002C"/>
    <w:rsid w:val="00FB0CCE"/>
    <w:rsid w:val="00FB70F6"/>
    <w:rsid w:val="00FD03A2"/>
    <w:rsid w:val="00FD1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A15428"/>
  <w15:chartTrackingRefBased/>
  <w15:docId w15:val="{738D66A1-6CAB-4DDF-A00A-704A503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rsid w:val="004C7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73A4"/>
    <w:pPr>
      <w:tabs>
        <w:tab w:val="center" w:pos="4320"/>
        <w:tab w:val="right" w:pos="8640"/>
      </w:tabs>
    </w:pPr>
  </w:style>
  <w:style w:type="paragraph" w:styleId="Footer">
    <w:name w:val="footer"/>
    <w:basedOn w:val="Normal"/>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80363"/>
    <w:rPr>
      <w:rFonts w:ascii="Helvetica" w:hAnsi="Helvetica"/>
      <w:sz w:val="24"/>
      <w:szCs w:val="24"/>
    </w:rPr>
  </w:style>
  <w:style w:type="character" w:customStyle="1" w:styleId="DocumentMapChar">
    <w:name w:val="Document Map Char"/>
    <w:basedOn w:val="DefaultParagraphFont"/>
    <w:link w:val="DocumentMap"/>
    <w:rsid w:val="00480363"/>
    <w:rPr>
      <w:rFonts w:ascii="Helvetica" w:hAnsi="Helvetica"/>
      <w:sz w:val="24"/>
      <w:szCs w:val="24"/>
    </w:rPr>
  </w:style>
  <w:style w:type="character" w:styleId="CommentReference">
    <w:name w:val="annotation reference"/>
    <w:basedOn w:val="DefaultParagraphFont"/>
    <w:rsid w:val="0031678D"/>
    <w:rPr>
      <w:sz w:val="16"/>
      <w:szCs w:val="16"/>
    </w:rPr>
  </w:style>
  <w:style w:type="paragraph" w:styleId="CommentText">
    <w:name w:val="annotation text"/>
    <w:basedOn w:val="Normal"/>
    <w:link w:val="CommentTextChar"/>
    <w:rsid w:val="0031678D"/>
  </w:style>
  <w:style w:type="character" w:customStyle="1" w:styleId="CommentTextChar">
    <w:name w:val="Comment Text Char"/>
    <w:basedOn w:val="DefaultParagraphFont"/>
    <w:link w:val="CommentText"/>
    <w:rsid w:val="0031678D"/>
  </w:style>
  <w:style w:type="paragraph" w:styleId="CommentSubject">
    <w:name w:val="annotation subject"/>
    <w:basedOn w:val="CommentText"/>
    <w:next w:val="CommentText"/>
    <w:link w:val="CommentSubjectChar"/>
    <w:rsid w:val="0031678D"/>
    <w:rPr>
      <w:b/>
      <w:bCs/>
    </w:rPr>
  </w:style>
  <w:style w:type="character" w:customStyle="1" w:styleId="CommentSubjectChar">
    <w:name w:val="Comment Subject Char"/>
    <w:basedOn w:val="CommentTextChar"/>
    <w:link w:val="CommentSubject"/>
    <w:rsid w:val="0031678D"/>
    <w:rPr>
      <w:b/>
      <w:bCs/>
    </w:rPr>
  </w:style>
  <w:style w:type="paragraph" w:styleId="BalloonText">
    <w:name w:val="Balloon Text"/>
    <w:basedOn w:val="Normal"/>
    <w:link w:val="BalloonTextChar"/>
    <w:semiHidden/>
    <w:unhideWhenUsed/>
    <w:rsid w:val="0031678D"/>
    <w:rPr>
      <w:rFonts w:ascii="Segoe UI" w:hAnsi="Segoe UI" w:cs="Segoe UI"/>
      <w:sz w:val="18"/>
      <w:szCs w:val="18"/>
    </w:rPr>
  </w:style>
  <w:style w:type="character" w:customStyle="1" w:styleId="BalloonTextChar">
    <w:name w:val="Balloon Text Char"/>
    <w:basedOn w:val="DefaultParagraphFont"/>
    <w:link w:val="BalloonText"/>
    <w:semiHidden/>
    <w:rsid w:val="0031678D"/>
    <w:rPr>
      <w:rFonts w:ascii="Segoe UI" w:hAnsi="Segoe UI" w:cs="Segoe UI"/>
      <w:sz w:val="18"/>
      <w:szCs w:val="18"/>
    </w:rPr>
  </w:style>
  <w:style w:type="character" w:styleId="UnresolvedMention">
    <w:name w:val="Unresolved Mention"/>
    <w:basedOn w:val="DefaultParagraphFont"/>
    <w:uiPriority w:val="99"/>
    <w:semiHidden/>
    <w:unhideWhenUsed/>
    <w:rsid w:val="001339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LCAO Fax Template</Template>
  <TotalTime>2</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subject/>
  <dc:creator>weselyl</dc:creator>
  <cp:keywords/>
  <cp:lastModifiedBy>Marci Phillips</cp:lastModifiedBy>
  <cp:revision>4</cp:revision>
  <cp:lastPrinted>2010-01-26T19:02:00Z</cp:lastPrinted>
  <dcterms:created xsi:type="dcterms:W3CDTF">2017-12-07T17:44:00Z</dcterms:created>
  <dcterms:modified xsi:type="dcterms:W3CDTF">2017-12-07T17:48:00Z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