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31" w:rsidRPr="006510D3" w:rsidRDefault="009C7542" w:rsidP="00185A44">
      <w:pPr>
        <w:spacing w:line="240" w:lineRule="auto"/>
        <w:contextualSpacing/>
        <w:jc w:val="center"/>
        <w:rPr>
          <w:sz w:val="44"/>
          <w:szCs w:val="44"/>
        </w:rPr>
      </w:pPr>
      <w:r w:rsidRPr="006510D3">
        <w:rPr>
          <w:sz w:val="44"/>
          <w:szCs w:val="44"/>
        </w:rPr>
        <w:t xml:space="preserve">LCAO </w:t>
      </w:r>
      <w:r w:rsidR="00FA0C4A" w:rsidRPr="006510D3">
        <w:rPr>
          <w:sz w:val="44"/>
          <w:szCs w:val="44"/>
        </w:rPr>
        <w:t xml:space="preserve">Chair </w:t>
      </w:r>
      <w:r w:rsidR="00E36934" w:rsidRPr="006510D3">
        <w:rPr>
          <w:sz w:val="44"/>
          <w:szCs w:val="44"/>
        </w:rPr>
        <w:t xml:space="preserve">Senate </w:t>
      </w:r>
      <w:r w:rsidRPr="006510D3">
        <w:rPr>
          <w:sz w:val="44"/>
          <w:szCs w:val="44"/>
        </w:rPr>
        <w:t xml:space="preserve">Tax Reform </w:t>
      </w:r>
      <w:r w:rsidR="00652C10" w:rsidRPr="006510D3">
        <w:rPr>
          <w:sz w:val="44"/>
          <w:szCs w:val="44"/>
        </w:rPr>
        <w:t>Statement</w:t>
      </w:r>
      <w:r w:rsidR="006510D3" w:rsidRPr="006510D3">
        <w:rPr>
          <w:sz w:val="44"/>
          <w:szCs w:val="44"/>
        </w:rPr>
        <w:t xml:space="preserve"> for Approval</w:t>
      </w:r>
    </w:p>
    <w:p w:rsidR="00185A44" w:rsidRDefault="00185A44" w:rsidP="00DD0A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031F7" w:rsidRDefault="000031F7" w:rsidP="00DD0A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Statement of James Firman, chair of the 70-member Leadership Council of Aging Organizations (LCAO) </w:t>
      </w:r>
      <w:r w:rsidR="00E76B6B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oalition:</w:t>
      </w:r>
    </w:p>
    <w:p w:rsidR="006F5A1C" w:rsidRDefault="006F5A1C" w:rsidP="00DD0A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Older American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will be among the big losers if the </w:t>
      </w:r>
      <w:r w:rsidR="00E36934">
        <w:rPr>
          <w:rFonts w:ascii="Times New Roman" w:eastAsia="Times New Roman" w:hAnsi="Times New Roman" w:cs="Times New Roman"/>
          <w:color w:val="333333"/>
          <w:sz w:val="24"/>
          <w:szCs w:val="24"/>
        </w:rPr>
        <w:t>Senate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tax reform bill under consideration passes. Republican leaders have made it clear that the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fiscally irresponsible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$1.5 trillion increase in the federal budget deficit will result in major cuts to Medicare, Medicaid, discretionary programs like the Older Americans Act, and </w:t>
      </w:r>
      <w:r w:rsidR="00DB3C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may be used as an 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>excuse to cut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Social Sec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urity. </w:t>
      </w:r>
    </w:p>
    <w:p w:rsidR="00D637F2" w:rsidRPr="00D637F2" w:rsidRDefault="006F5A1C" w:rsidP="00D637F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same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budget resolution that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>permit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 Republican-only tax reform bill to pass while exploding the federal deficit include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$473 billion in cuts to Medicare, approximately $1 trillion in cuts to Medicaid, and $800 billion in cuts to “non-defense discretionary” programs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like the Older American Act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These plan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>ned cut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 were confirmed in recent </w:t>
      </w:r>
      <w:r w:rsidR="00D637F2" w:rsidRPr="00535D1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Roll Call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interviews </w:t>
      </w:r>
      <w:r w:rsidR="00D637F2"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with 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several </w:t>
      </w:r>
      <w:r w:rsidR="00D637F2"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House members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791C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including Budget Committee members, 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who all anticipated that enacting such cuts would </w:t>
      </w:r>
      <w:r w:rsidR="00D637F2"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be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637F2"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priority 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next year. </w:t>
      </w:r>
    </w:p>
    <w:p w:rsidR="00185A44" w:rsidRDefault="00D637F2" w:rsidP="00DD0A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enormous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reduction in revenues under the tax reform bill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could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also harm American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age 50-64, since </w:t>
      </w:r>
      <w:r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millions of baby boomers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are </w:t>
      </w:r>
      <w:r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qualifying for Medicare and Social Security 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ach year</w:t>
      </w:r>
      <w:r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our </w:t>
      </w:r>
      <w:r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ability to keep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our </w:t>
      </w:r>
      <w:r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promises to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>working American</w:t>
      </w:r>
      <w:r w:rsidR="00B53512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who have paid into these </w:t>
      </w:r>
      <w:r w:rsidR="007F77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earned benefits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programs for decades may be seriously jeopardized. </w:t>
      </w:r>
    </w:p>
    <w:p w:rsidR="00791CD8" w:rsidRDefault="00791CD8" w:rsidP="00DD0A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ins w:id="0" w:author="Howard Bedlin" w:date="2017-11-15T09:44:00Z"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We oppose efforts to repeal the </w:t>
        </w:r>
      </w:ins>
      <w:ins w:id="1" w:author="Howard Bedlin" w:date="2017-11-15T09:45:00Z"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Affordable Care Act </w:t>
        </w:r>
      </w:ins>
      <w:ins w:id="2" w:author="Howard Bedlin" w:date="2017-11-15T09:52:00Z">
        <w:r w:rsidR="0026644E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(ACA) </w:t>
        </w:r>
      </w:ins>
      <w:ins w:id="3" w:author="Howard Bedlin" w:date="2017-11-15T09:45:00Z"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individual health insurance requirement, which will increase premiums significantly and result in 13 million Americans losing their health insurance</w:t>
        </w:r>
      </w:ins>
      <w:ins w:id="4" w:author="Howard Bedlin" w:date="2017-11-15T09:51:00Z">
        <w:r w:rsidR="0026644E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.  Approximately </w:t>
        </w:r>
      </w:ins>
      <w:ins w:id="5" w:author="Howard Bedlin" w:date="2017-11-15T09:46:00Z"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3.3 million </w:t>
        </w:r>
      </w:ins>
      <w:ins w:id="6" w:author="Howard Bedlin" w:date="2017-11-15T09:51:00Z">
        <w:r w:rsidR="0026644E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older adults age 55-64 </w:t>
        </w:r>
      </w:ins>
      <w:ins w:id="7" w:author="Howard Bedlin" w:date="2017-11-15T09:52:00Z">
        <w:r w:rsidR="0026644E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currently receive their health insurance under the ACA. </w:t>
        </w:r>
      </w:ins>
      <w:ins w:id="8" w:author="Howard Bedlin" w:date="2017-11-15T09:46:00Z"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</w:t>
        </w:r>
      </w:ins>
      <w:ins w:id="9" w:author="Howard Bedlin" w:date="2017-11-15T09:44:00Z"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</w:t>
        </w:r>
      </w:ins>
    </w:p>
    <w:p w:rsidR="00DD0A7F" w:rsidRPr="00616A96" w:rsidRDefault="00791CD8" w:rsidP="00DD0A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ins w:id="10" w:author="Howard Bedlin" w:date="2017-11-15T09:42:00Z"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Although we are pleased that, unlike the House bill, the </w:t>
        </w:r>
      </w:ins>
      <w:ins w:id="11" w:author="Howard Bedlin" w:date="2017-11-15T09:43:00Z"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Senate </w:t>
        </w:r>
      </w:ins>
      <w:ins w:id="12" w:author="Howard Bedlin" w:date="2017-11-15T09:42:00Z"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proposal does</w:t>
        </w:r>
      </w:ins>
      <w:ins w:id="13" w:author="Howard Bedlin" w:date="2017-11-15T09:43:00Z"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not repeal the Medical Expense Deduction,</w:t>
        </w:r>
      </w:ins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dditional concerns for </w:t>
      </w:r>
      <w:r w:rsidR="002664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older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>America</w:t>
      </w:r>
      <w:r w:rsidR="002664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ns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under the bill are </w:t>
      </w:r>
      <w:r w:rsidR="00E369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proposal to repeal </w:t>
      </w:r>
      <w:r w:rsidR="00E369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all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>state and local tax deductions</w:t>
      </w:r>
      <w:ins w:id="14" w:author="Howard Bedlin" w:date="2017-11-15T10:01:00Z">
        <w:r w:rsidR="0026644E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,</w:t>
        </w:r>
      </w:ins>
      <w:ins w:id="15" w:author="Howard Bedlin" w:date="2017-11-15T09:43:00Z"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and the </w:t>
        </w:r>
      </w:ins>
      <w:ins w:id="16" w:author="Howard Bedlin" w:date="2017-11-15T09:53:00Z">
        <w:r w:rsidR="0026644E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negative </w:t>
        </w:r>
      </w:ins>
      <w:ins w:id="17" w:author="Howard Bedlin" w:date="2017-11-15T09:43:00Z"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impact on charitable giving</w:t>
        </w:r>
      </w:ins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0170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16A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Repealing state and local tax deductions will likely result in cutting critical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state-funded </w:t>
      </w:r>
      <w:r w:rsidRPr="00616A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senior community services,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including Medicaid, </w:t>
      </w:r>
      <w:r w:rsidRPr="00616A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transportation,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</w:t>
      </w:r>
      <w:r w:rsidRPr="00616A96">
        <w:rPr>
          <w:rFonts w:ascii="Times New Roman" w:eastAsia="Times New Roman" w:hAnsi="Times New Roman" w:cs="Times New Roman"/>
          <w:color w:val="333333"/>
          <w:sz w:val="24"/>
          <w:szCs w:val="24"/>
        </w:rPr>
        <w:t>meals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16A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programs. </w:t>
      </w:r>
      <w:r w:rsidR="004D6B31" w:rsidRPr="004D6B31">
        <w:rPr>
          <w:rFonts w:ascii="Times New Roman" w:eastAsia="Times New Roman" w:hAnsi="Times New Roman" w:cs="Times New Roman"/>
          <w:color w:val="333333"/>
          <w:sz w:val="24"/>
          <w:szCs w:val="24"/>
        </w:rPr>
        <w:t>One-third of taxpayers making $50-75,000 use this deduction, as do half of those making $75-100,000</w:t>
      </w:r>
      <w:r w:rsidR="004D6B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ins w:id="18" w:author="Howard Bedlin" w:date="2017-11-15T09:54:00Z">
        <w:r w:rsidR="0026644E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Research has shown that</w:t>
        </w:r>
      </w:ins>
      <w:ins w:id="19" w:author="Howard Bedlin" w:date="2017-11-15T09:55:00Z">
        <w:r w:rsidR="0026644E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doubling the standard deduction would reduce the number of itemizers from </w:t>
        </w:r>
      </w:ins>
      <w:ins w:id="20" w:author="Howard Bedlin" w:date="2017-11-15T09:58:00Z">
        <w:r w:rsidR="0026644E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30% of taxpayers</w:t>
        </w:r>
        <w:bookmarkStart w:id="21" w:name="_GoBack"/>
        <w:bookmarkEnd w:id="21"/>
        <w:r w:rsidR="0026644E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to as low as 5%, decreasing charitable con</w:t>
        </w:r>
      </w:ins>
      <w:ins w:id="22" w:author="Howard Bedlin" w:date="2017-11-15T09:59:00Z">
        <w:r w:rsidR="0026644E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t</w:t>
        </w:r>
      </w:ins>
      <w:ins w:id="23" w:author="Howard Bedlin" w:date="2017-11-15T09:58:00Z">
        <w:r w:rsidR="0026644E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r</w:t>
        </w:r>
      </w:ins>
      <w:ins w:id="24" w:author="Howard Bedlin" w:date="2017-11-15T09:59:00Z">
        <w:r w:rsidR="0026644E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ibutions by an estimated $13 billion. This would have a significant negative impact on </w:t>
        </w:r>
      </w:ins>
      <w:ins w:id="25" w:author="Howard Bedlin" w:date="2017-11-15T10:01:00Z">
        <w:r w:rsidR="006510D3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the ability of </w:t>
        </w:r>
      </w:ins>
      <w:ins w:id="26" w:author="Howard Bedlin" w:date="2017-11-15T09:59:00Z">
        <w:r w:rsidR="0026644E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non-profit organizations </w:t>
        </w:r>
      </w:ins>
      <w:ins w:id="27" w:author="Howard Bedlin" w:date="2017-11-15T10:01:00Z">
        <w:r w:rsidR="006510D3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to continue </w:t>
        </w:r>
      </w:ins>
      <w:ins w:id="28" w:author="Howard Bedlin" w:date="2017-11-15T09:59:00Z">
        <w:r w:rsidR="0026644E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ser</w:t>
        </w:r>
      </w:ins>
      <w:ins w:id="29" w:author="Howard Bedlin" w:date="2017-11-15T10:00:00Z">
        <w:r w:rsidR="0026644E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ving </w:t>
        </w:r>
      </w:ins>
      <w:ins w:id="30" w:author="Howard Bedlin" w:date="2017-11-15T10:01:00Z">
        <w:r w:rsidR="006510D3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the growing number of </w:t>
        </w:r>
      </w:ins>
      <w:ins w:id="31" w:author="Howard Bedlin" w:date="2017-11-15T10:00:00Z">
        <w:r w:rsidR="0026644E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older Americans</w:t>
        </w:r>
      </w:ins>
      <w:ins w:id="32" w:author="Howard Bedlin" w:date="2017-11-15T10:32:00Z">
        <w:r w:rsidR="00673E88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in need</w:t>
        </w:r>
      </w:ins>
      <w:ins w:id="33" w:author="Howard Bedlin" w:date="2017-11-15T10:00:00Z">
        <w:r w:rsidR="0026644E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. </w:t>
        </w:r>
      </w:ins>
      <w:ins w:id="34" w:author="Howard Bedlin" w:date="2017-11-15T09:59:00Z">
        <w:r w:rsidR="0026644E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 </w:t>
        </w:r>
      </w:ins>
    </w:p>
    <w:p w:rsidR="009C7542" w:rsidRDefault="00616A96" w:rsidP="00616A96">
      <w:pPr>
        <w:spacing w:after="15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6A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Finally, we are deeply disappointed that votes will be taken in the </w:t>
      </w:r>
      <w:r w:rsidR="00E36934">
        <w:rPr>
          <w:rFonts w:ascii="Times New Roman" w:eastAsia="Times New Roman" w:hAnsi="Times New Roman" w:cs="Times New Roman"/>
          <w:color w:val="333333"/>
          <w:sz w:val="24"/>
          <w:szCs w:val="24"/>
        </w:rPr>
        <w:t>Senate</w:t>
      </w:r>
      <w:r w:rsidRPr="00E369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without a single hearing being held on the details of the bill introduced. </w:t>
      </w:r>
      <w:r w:rsidR="009C7542" w:rsidRPr="00E36934">
        <w:rPr>
          <w:rFonts w:ascii="Times New Roman" w:hAnsi="Times New Roman" w:cs="Times New Roman"/>
          <w:bCs/>
          <w:sz w:val="24"/>
          <w:szCs w:val="24"/>
        </w:rPr>
        <w:t>Tax</w:t>
      </w:r>
      <w:r w:rsidR="00D2669A" w:rsidRPr="00E36934">
        <w:rPr>
          <w:rFonts w:ascii="Times New Roman" w:hAnsi="Times New Roman" w:cs="Times New Roman"/>
          <w:bCs/>
          <w:sz w:val="24"/>
          <w:szCs w:val="24"/>
        </w:rPr>
        <w:t xml:space="preserve"> reform </w:t>
      </w:r>
      <w:r w:rsidR="009C7542" w:rsidRPr="00E36934">
        <w:rPr>
          <w:rFonts w:ascii="Times New Roman" w:hAnsi="Times New Roman" w:cs="Times New Roman"/>
          <w:bCs/>
          <w:sz w:val="24"/>
          <w:szCs w:val="24"/>
        </w:rPr>
        <w:t xml:space="preserve">impacts every aspect of </w:t>
      </w:r>
      <w:r w:rsidR="00D2669A" w:rsidRPr="00E36934">
        <w:rPr>
          <w:rFonts w:ascii="Times New Roman" w:hAnsi="Times New Roman" w:cs="Times New Roman"/>
          <w:bCs/>
          <w:sz w:val="24"/>
          <w:szCs w:val="24"/>
        </w:rPr>
        <w:t xml:space="preserve">our </w:t>
      </w:r>
      <w:r w:rsidR="009C7542" w:rsidRPr="00E36934">
        <w:rPr>
          <w:rFonts w:ascii="Times New Roman" w:hAnsi="Times New Roman" w:cs="Times New Roman"/>
          <w:bCs/>
          <w:sz w:val="24"/>
          <w:szCs w:val="24"/>
        </w:rPr>
        <w:t>economy.</w:t>
      </w:r>
      <w:r w:rsidR="009C7542" w:rsidRPr="00616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5A44">
        <w:rPr>
          <w:rFonts w:ascii="Times New Roman" w:hAnsi="Times New Roman" w:cs="Times New Roman"/>
          <w:bCs/>
          <w:sz w:val="24"/>
          <w:szCs w:val="24"/>
        </w:rPr>
        <w:t xml:space="preserve">Americans deserve careful deliberation and understanding, not a rush to judgment to meet arbitrary deadlines. </w:t>
      </w:r>
    </w:p>
    <w:p w:rsidR="006510D3" w:rsidRDefault="006510D3" w:rsidP="006F5A1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16A96" w:rsidRDefault="00616A96" w:rsidP="006F5A1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11-</w:t>
      </w:r>
      <w:r w:rsidR="00E36934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791CD8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-17</w:t>
      </w:r>
    </w:p>
    <w:sectPr w:rsidR="00616A96" w:rsidSect="008B0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CDF" w:rsidRDefault="00F11CDF" w:rsidP="00654B30">
      <w:pPr>
        <w:spacing w:after="0" w:line="240" w:lineRule="auto"/>
      </w:pPr>
      <w:r>
        <w:separator/>
      </w:r>
    </w:p>
  </w:endnote>
  <w:endnote w:type="continuationSeparator" w:id="0">
    <w:p w:rsidR="00F11CDF" w:rsidRDefault="00F11CDF" w:rsidP="0065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CDF" w:rsidRDefault="00F11CDF" w:rsidP="00654B30">
      <w:pPr>
        <w:spacing w:after="0" w:line="240" w:lineRule="auto"/>
      </w:pPr>
      <w:r>
        <w:separator/>
      </w:r>
    </w:p>
  </w:footnote>
  <w:footnote w:type="continuationSeparator" w:id="0">
    <w:p w:rsidR="00F11CDF" w:rsidRDefault="00F11CDF" w:rsidP="0065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A6553"/>
    <w:multiLevelType w:val="multilevel"/>
    <w:tmpl w:val="C9B0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469B8"/>
    <w:multiLevelType w:val="hybridMultilevel"/>
    <w:tmpl w:val="2898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33749"/>
    <w:multiLevelType w:val="hybridMultilevel"/>
    <w:tmpl w:val="3ABC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B1E54"/>
    <w:multiLevelType w:val="hybridMultilevel"/>
    <w:tmpl w:val="A1EEA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587DEC"/>
    <w:multiLevelType w:val="hybridMultilevel"/>
    <w:tmpl w:val="3C5E4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C395E"/>
    <w:multiLevelType w:val="hybridMultilevel"/>
    <w:tmpl w:val="5766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121F6"/>
    <w:multiLevelType w:val="hybridMultilevel"/>
    <w:tmpl w:val="1334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A2020"/>
    <w:multiLevelType w:val="hybridMultilevel"/>
    <w:tmpl w:val="59C8E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ward Bedlin">
    <w15:presenceInfo w15:providerId="AD" w15:userId="S-1-5-21-2174874093-3078254244-60080168-1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42"/>
    <w:rsid w:val="000031F7"/>
    <w:rsid w:val="0001709C"/>
    <w:rsid w:val="00035861"/>
    <w:rsid w:val="00185A44"/>
    <w:rsid w:val="00202784"/>
    <w:rsid w:val="0020772A"/>
    <w:rsid w:val="002448EE"/>
    <w:rsid w:val="0026644E"/>
    <w:rsid w:val="00286958"/>
    <w:rsid w:val="002A4AA7"/>
    <w:rsid w:val="003C4E0D"/>
    <w:rsid w:val="00435AAC"/>
    <w:rsid w:val="0046799D"/>
    <w:rsid w:val="004D6B31"/>
    <w:rsid w:val="00535D11"/>
    <w:rsid w:val="00616A96"/>
    <w:rsid w:val="006510D3"/>
    <w:rsid w:val="00652C10"/>
    <w:rsid w:val="00654B30"/>
    <w:rsid w:val="00673E88"/>
    <w:rsid w:val="006C35DE"/>
    <w:rsid w:val="006C7AA0"/>
    <w:rsid w:val="006D2F31"/>
    <w:rsid w:val="006F5A1C"/>
    <w:rsid w:val="007071A7"/>
    <w:rsid w:val="00726E77"/>
    <w:rsid w:val="00732295"/>
    <w:rsid w:val="0075556D"/>
    <w:rsid w:val="00791CD8"/>
    <w:rsid w:val="0079536A"/>
    <w:rsid w:val="007B0740"/>
    <w:rsid w:val="007F7720"/>
    <w:rsid w:val="00872993"/>
    <w:rsid w:val="008B059C"/>
    <w:rsid w:val="009C7542"/>
    <w:rsid w:val="00A379B4"/>
    <w:rsid w:val="00AE041B"/>
    <w:rsid w:val="00B53512"/>
    <w:rsid w:val="00C92483"/>
    <w:rsid w:val="00C95CBB"/>
    <w:rsid w:val="00CD1063"/>
    <w:rsid w:val="00CF726D"/>
    <w:rsid w:val="00D2669A"/>
    <w:rsid w:val="00D45BA8"/>
    <w:rsid w:val="00D637F2"/>
    <w:rsid w:val="00DB3C06"/>
    <w:rsid w:val="00DD0A7F"/>
    <w:rsid w:val="00E36934"/>
    <w:rsid w:val="00E76B6B"/>
    <w:rsid w:val="00F11CDF"/>
    <w:rsid w:val="00F4031F"/>
    <w:rsid w:val="00F761E2"/>
    <w:rsid w:val="00F83323"/>
    <w:rsid w:val="00FA0C4A"/>
    <w:rsid w:val="00FD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BA7AC9E-8CC8-4212-BFAD-4C9D472C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9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B30"/>
  </w:style>
  <w:style w:type="paragraph" w:styleId="Footer">
    <w:name w:val="footer"/>
    <w:basedOn w:val="Normal"/>
    <w:link w:val="FooterChar"/>
    <w:uiPriority w:val="99"/>
    <w:unhideWhenUsed/>
    <w:rsid w:val="00654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B30"/>
  </w:style>
  <w:style w:type="paragraph" w:styleId="BalloonText">
    <w:name w:val="Balloon Text"/>
    <w:basedOn w:val="Normal"/>
    <w:link w:val="BalloonTextChar"/>
    <w:uiPriority w:val="99"/>
    <w:semiHidden/>
    <w:unhideWhenUsed/>
    <w:rsid w:val="00202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5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BBA67-2AE9-486E-9EC2-DA841830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Bedlin</dc:creator>
  <cp:keywords/>
  <dc:description/>
  <cp:lastModifiedBy>Howard Bedlin</cp:lastModifiedBy>
  <cp:revision>3</cp:revision>
  <cp:lastPrinted>2017-11-13T18:51:00Z</cp:lastPrinted>
  <dcterms:created xsi:type="dcterms:W3CDTF">2017-11-15T15:07:00Z</dcterms:created>
  <dcterms:modified xsi:type="dcterms:W3CDTF">2017-11-15T15:32:00Z</dcterms:modified>
</cp:coreProperties>
</file>