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31" w:rsidRPr="00E36934" w:rsidRDefault="00E36934" w:rsidP="00185A44">
      <w:pPr>
        <w:spacing w:line="240" w:lineRule="auto"/>
        <w:contextualSpacing/>
        <w:jc w:val="center"/>
        <w:rPr>
          <w:sz w:val="48"/>
          <w:szCs w:val="48"/>
        </w:rPr>
      </w:pPr>
      <w:r w:rsidRPr="00E36934">
        <w:rPr>
          <w:sz w:val="48"/>
          <w:szCs w:val="48"/>
        </w:rPr>
        <w:t xml:space="preserve">Draft </w:t>
      </w:r>
      <w:r w:rsidR="009C7542" w:rsidRPr="00E36934">
        <w:rPr>
          <w:sz w:val="48"/>
          <w:szCs w:val="48"/>
        </w:rPr>
        <w:t xml:space="preserve">LCAO </w:t>
      </w:r>
      <w:r w:rsidR="00FA0C4A" w:rsidRPr="00E36934">
        <w:rPr>
          <w:sz w:val="48"/>
          <w:szCs w:val="48"/>
        </w:rPr>
        <w:t xml:space="preserve">Chair </w:t>
      </w:r>
      <w:r w:rsidRPr="00E36934">
        <w:rPr>
          <w:b/>
          <w:sz w:val="48"/>
          <w:szCs w:val="48"/>
        </w:rPr>
        <w:t>Senate</w:t>
      </w:r>
      <w:r w:rsidRPr="00E36934">
        <w:rPr>
          <w:sz w:val="48"/>
          <w:szCs w:val="48"/>
        </w:rPr>
        <w:t xml:space="preserve"> </w:t>
      </w:r>
      <w:r w:rsidR="009C7542" w:rsidRPr="00E36934">
        <w:rPr>
          <w:sz w:val="48"/>
          <w:szCs w:val="48"/>
        </w:rPr>
        <w:t xml:space="preserve">Tax Reform </w:t>
      </w:r>
      <w:r w:rsidR="00652C10" w:rsidRPr="00E36934">
        <w:rPr>
          <w:sz w:val="48"/>
          <w:szCs w:val="48"/>
        </w:rPr>
        <w:t>Statement</w:t>
      </w:r>
    </w:p>
    <w:p w:rsidR="00185A44" w:rsidRDefault="00185A44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31F7" w:rsidRDefault="000031F7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Statement of James Firman, chair of the 70-member Leadership Council of Aging Organizations (LCAO) </w:t>
      </w:r>
      <w:r w:rsidR="00E76B6B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oalition:</w:t>
      </w:r>
    </w:p>
    <w:p w:rsidR="006F5A1C" w:rsidRDefault="006F5A1C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Older American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be among the big losers if the </w:t>
      </w:r>
      <w:ins w:id="0" w:author="Howard Bedlin" w:date="2017-11-13T13:08:00Z">
        <w:r w:rsidR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Senate</w:t>
        </w:r>
      </w:ins>
      <w:del w:id="1" w:author="Howard Bedlin" w:date="2017-11-13T13:08:00Z">
        <w:r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House</w:delText>
        </w:r>
      </w:del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 reform bill under consideration passes. Republican leaders have made it clear that the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fiscally irresponsible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$1.5 trillion increase in the federal budget deficit will result in major cuts in to Medicare, Medicaid, discretionary programs like the Older Americans Act, and </w:t>
      </w:r>
      <w:r w:rsidR="00DB3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may be used as an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excuse to cut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Social Sec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urity. </w:t>
      </w:r>
    </w:p>
    <w:p w:rsidR="00D637F2" w:rsidRPr="00D637F2" w:rsidRDefault="006F5A1C" w:rsidP="00D637F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budget resolution that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permit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del w:id="2" w:author="Howard Bedlin" w:date="2017-11-13T13:08:00Z">
        <w:r w:rsidR="0079536A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Senate </w:delText>
        </w:r>
      </w:del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Republican-only tax reform bill to pass while exploding the federal deficit include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$473 billion in cuts to Medicare, approximately $1 trillion in cuts to Medicaid, and $800 billion in cuts to “non-defense discretionary” programs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like the Older American Act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These plan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ned cut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were confirmed in recent </w:t>
      </w:r>
      <w:r w:rsidR="00D637F2" w:rsidRPr="00535D1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Roll Call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interviews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with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several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House Budget Committee </w:t>
      </w:r>
      <w:r w:rsidR="00D266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other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members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who all anticipated that enacting such cuts would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priority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next year. </w:t>
      </w:r>
    </w:p>
    <w:p w:rsidR="00185A44" w:rsidRDefault="00D637F2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enormous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reduction in revenues under the tax reform bill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also harm American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age 50-64, since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millions of baby boomers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qualifying for Medicare and Social Security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ach year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ability to keep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promises to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working American</w:t>
      </w:r>
      <w:r w:rsidR="00B5351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who have paid into these </w:t>
      </w:r>
      <w:r w:rsidR="007F7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earned benefits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 for decades may be seriously jeopardized. </w:t>
      </w:r>
    </w:p>
    <w:p w:rsidR="00DD0A7F" w:rsidRPr="00616A96" w:rsidRDefault="00535D11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Additional concerns for America’s seniors under the bill are </w:t>
      </w:r>
      <w:ins w:id="3" w:author="Howard Bedlin" w:date="2017-11-13T13:09:00Z">
        <w:r w:rsidR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proposal</w:t>
      </w:r>
      <w:del w:id="4" w:author="Howard Bedlin" w:date="2017-11-13T13:09:00Z">
        <w:r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repeal </w:t>
      </w:r>
      <w:ins w:id="5" w:author="Howard Bedlin" w:date="2017-11-13T13:10:00Z">
        <w:r w:rsidR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all </w:t>
        </w:r>
      </w:ins>
      <w:del w:id="6" w:author="Howard Bedlin" w:date="2017-11-13T13:09:00Z">
        <w:r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the Medical Expense Deduction and </w:delText>
        </w:r>
      </w:del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state and local tax deductions.</w:t>
      </w:r>
      <w:r w:rsid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ins w:id="7" w:author="Howard Bedlin" w:date="2017-11-13T13:15:00Z">
        <w:r w:rsidR="004D6B31" w:rsidRPr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One-third of taxpayers making $50-75,000 use this deduction, as do half of those making $75-100,000</w:t>
        </w:r>
        <w:r w:rsidR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. </w:t>
        </w:r>
      </w:ins>
      <w:del w:id="8" w:author="Howard Bedlin" w:date="2017-11-13T13:10:00Z">
        <w:r w:rsid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A</w:delText>
        </w:r>
        <w:r w:rsidR="0001709C" w:rsidRP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pproximately five million taxpayers over age 65 use the </w:delText>
        </w:r>
        <w:r w:rsid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medical expense </w:delText>
        </w:r>
        <w:r w:rsidR="0001709C" w:rsidRP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deduction to </w:delText>
        </w:r>
        <w:r w:rsid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reduce potentially bankrupting out-of-pocket </w:delText>
        </w:r>
        <w:r w:rsidR="0001709C" w:rsidRP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medical expenses</w:delText>
        </w:r>
        <w:r w:rsidR="0001709C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, such as paying for expensive </w:delText>
        </w:r>
        <w:r w:rsidR="0001709C" w:rsidRPr="00616A96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nursing home care.</w:delText>
        </w:r>
        <w:r w:rsidR="006F5A1C" w:rsidRPr="00616A96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 </w:delText>
        </w:r>
      </w:del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Repealing state and local tax deductions will likely result in cutting critical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state-funded </w:t>
      </w:r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senior community services, </w:t>
      </w:r>
      <w:ins w:id="9" w:author="Howard Bedlin" w:date="2017-11-13T13:15:00Z">
        <w:r w:rsidR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including Medicaid, </w:t>
        </w:r>
      </w:ins>
      <w:del w:id="10" w:author="Howard Bedlin" w:date="2017-11-13T13:15:00Z">
        <w:r w:rsidR="0001709C" w:rsidRPr="00616A96" w:rsidDel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such as </w:delText>
        </w:r>
      </w:del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transportation, </w:t>
      </w:r>
      <w:ins w:id="11" w:author="Howard Bedlin" w:date="2017-11-13T13:15:00Z">
        <w:r w:rsidR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and </w:t>
        </w:r>
      </w:ins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>meals</w:t>
      </w:r>
      <w:ins w:id="12" w:author="Howard Bedlin" w:date="2017-11-13T13:15:00Z">
        <w:r w:rsidR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</w:ins>
      <w:del w:id="13" w:author="Howard Bedlin" w:date="2017-11-13T13:15:00Z">
        <w:r w:rsidR="0079536A" w:rsidDel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,</w:delText>
        </w:r>
        <w:r w:rsidR="0001709C" w:rsidRPr="00616A96" w:rsidDel="004D6B31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 xml:space="preserve"> and wellness </w:delText>
        </w:r>
      </w:del>
      <w:bookmarkStart w:id="14" w:name="_GoBack"/>
      <w:bookmarkEnd w:id="14"/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programs. </w:t>
      </w:r>
    </w:p>
    <w:p w:rsidR="009C7542" w:rsidRDefault="00616A96" w:rsidP="00616A96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Finally, we are deeply disappointed that votes will be taken in the </w:t>
      </w:r>
      <w:ins w:id="15" w:author="Howard Bedlin" w:date="2017-11-13T13:10:00Z">
        <w:r w:rsidR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Senate</w:t>
        </w:r>
      </w:ins>
      <w:del w:id="16" w:author="Howard Bedlin" w:date="2017-11-13T13:10:00Z">
        <w:r w:rsidRPr="00E36934" w:rsidDel="00E3693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delText>House</w:delText>
        </w:r>
      </w:del>
      <w:r w:rsidRP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without a single hearing being held on the details of the bill introduced.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>Tax</w:t>
      </w:r>
      <w:r w:rsidR="00D2669A" w:rsidRPr="00E36934">
        <w:rPr>
          <w:rFonts w:ascii="Times New Roman" w:hAnsi="Times New Roman" w:cs="Times New Roman"/>
          <w:bCs/>
          <w:sz w:val="24"/>
          <w:szCs w:val="24"/>
        </w:rPr>
        <w:t xml:space="preserve"> reform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 xml:space="preserve">impacts every aspect of </w:t>
      </w:r>
      <w:r w:rsidR="00D2669A" w:rsidRPr="00E36934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9C7542" w:rsidRPr="00E36934">
        <w:rPr>
          <w:rFonts w:ascii="Times New Roman" w:hAnsi="Times New Roman" w:cs="Times New Roman"/>
          <w:bCs/>
          <w:sz w:val="24"/>
          <w:szCs w:val="24"/>
        </w:rPr>
        <w:t>economy.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A44">
        <w:rPr>
          <w:rFonts w:ascii="Times New Roman" w:hAnsi="Times New Roman" w:cs="Times New Roman"/>
          <w:bCs/>
          <w:sz w:val="24"/>
          <w:szCs w:val="24"/>
        </w:rPr>
        <w:t xml:space="preserve">Americans deserve careful deliberation and understanding, not a rush to judgment to meet arbitrary deadlines. </w:t>
      </w:r>
      <w:del w:id="17" w:author="Howard Bedlin" w:date="2017-11-13T13:10:00Z">
        <w:r w:rsidR="009C7542" w:rsidRPr="00616A96" w:rsidDel="00E36934">
          <w:rPr>
            <w:rFonts w:ascii="Times New Roman" w:hAnsi="Times New Roman" w:cs="Times New Roman"/>
            <w:bCs/>
            <w:sz w:val="24"/>
            <w:szCs w:val="24"/>
          </w:rPr>
          <w:delText>No votes should be taken without thorough analys</w:delText>
        </w:r>
        <w:r w:rsidR="00D2669A" w:rsidDel="00E36934">
          <w:rPr>
            <w:rFonts w:ascii="Times New Roman" w:hAnsi="Times New Roman" w:cs="Times New Roman"/>
            <w:bCs/>
            <w:sz w:val="24"/>
            <w:szCs w:val="24"/>
          </w:rPr>
          <w:delText>e</w:delText>
        </w:r>
        <w:r w:rsidR="009C7542" w:rsidRPr="00616A96" w:rsidDel="00E36934">
          <w:rPr>
            <w:rFonts w:ascii="Times New Roman" w:hAnsi="Times New Roman" w:cs="Times New Roman"/>
            <w:bCs/>
            <w:sz w:val="24"/>
            <w:szCs w:val="24"/>
          </w:rPr>
          <w:delText>s by the nonpartisan Joint Committee on Taxation and Congressional Budget Office, including detailed distribution tables.</w:delText>
        </w:r>
      </w:del>
    </w:p>
    <w:p w:rsidR="00616A96" w:rsidRDefault="00616A96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11-</w:t>
      </w:r>
      <w:r w:rsidR="00E36934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-17</w:t>
      </w:r>
    </w:p>
    <w:sectPr w:rsidR="00616A96" w:rsidSect="008B0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DF" w:rsidRDefault="00F11CDF" w:rsidP="00654B30">
      <w:pPr>
        <w:spacing w:after="0" w:line="240" w:lineRule="auto"/>
      </w:pPr>
      <w:r>
        <w:separator/>
      </w:r>
    </w:p>
  </w:endnote>
  <w:endnote w:type="continuationSeparator" w:id="0">
    <w:p w:rsidR="00F11CDF" w:rsidRDefault="00F11CDF" w:rsidP="006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DF" w:rsidRDefault="00F11CDF" w:rsidP="00654B30">
      <w:pPr>
        <w:spacing w:after="0" w:line="240" w:lineRule="auto"/>
      </w:pPr>
      <w:r>
        <w:separator/>
      </w:r>
    </w:p>
  </w:footnote>
  <w:footnote w:type="continuationSeparator" w:id="0">
    <w:p w:rsidR="00F11CDF" w:rsidRDefault="00F11CDF" w:rsidP="0065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553"/>
    <w:multiLevelType w:val="multilevel"/>
    <w:tmpl w:val="C9B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9B8"/>
    <w:multiLevelType w:val="hybridMultilevel"/>
    <w:tmpl w:val="289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3749"/>
    <w:multiLevelType w:val="hybridMultilevel"/>
    <w:tmpl w:val="3AB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E54"/>
    <w:multiLevelType w:val="hybridMultilevel"/>
    <w:tmpl w:val="A1E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87DEC"/>
    <w:multiLevelType w:val="hybridMultilevel"/>
    <w:tmpl w:val="3C5E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395E"/>
    <w:multiLevelType w:val="hybridMultilevel"/>
    <w:tmpl w:val="576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1F6"/>
    <w:multiLevelType w:val="hybridMultilevel"/>
    <w:tmpl w:val="1334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2020"/>
    <w:multiLevelType w:val="hybridMultilevel"/>
    <w:tmpl w:val="59C8E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ward Bedlin">
    <w15:presenceInfo w15:providerId="AD" w15:userId="S-1-5-21-2174874093-3078254244-60080168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42"/>
    <w:rsid w:val="000031F7"/>
    <w:rsid w:val="0001709C"/>
    <w:rsid w:val="00035861"/>
    <w:rsid w:val="00185A44"/>
    <w:rsid w:val="00202784"/>
    <w:rsid w:val="0020772A"/>
    <w:rsid w:val="002448EE"/>
    <w:rsid w:val="00286958"/>
    <w:rsid w:val="002A4AA7"/>
    <w:rsid w:val="003C4E0D"/>
    <w:rsid w:val="00435AAC"/>
    <w:rsid w:val="0046799D"/>
    <w:rsid w:val="004D6B31"/>
    <w:rsid w:val="00535D11"/>
    <w:rsid w:val="00616A96"/>
    <w:rsid w:val="00652C10"/>
    <w:rsid w:val="00654B30"/>
    <w:rsid w:val="006C35DE"/>
    <w:rsid w:val="006C7AA0"/>
    <w:rsid w:val="006D2F31"/>
    <w:rsid w:val="006F5A1C"/>
    <w:rsid w:val="007071A7"/>
    <w:rsid w:val="00726E77"/>
    <w:rsid w:val="00732295"/>
    <w:rsid w:val="0075556D"/>
    <w:rsid w:val="0079536A"/>
    <w:rsid w:val="007B0740"/>
    <w:rsid w:val="007F7720"/>
    <w:rsid w:val="00872993"/>
    <w:rsid w:val="008B059C"/>
    <w:rsid w:val="009C7542"/>
    <w:rsid w:val="00A379B4"/>
    <w:rsid w:val="00AE041B"/>
    <w:rsid w:val="00B53512"/>
    <w:rsid w:val="00C92483"/>
    <w:rsid w:val="00C95CBB"/>
    <w:rsid w:val="00CD1063"/>
    <w:rsid w:val="00CF726D"/>
    <w:rsid w:val="00D2669A"/>
    <w:rsid w:val="00D45BA8"/>
    <w:rsid w:val="00D637F2"/>
    <w:rsid w:val="00DB3C06"/>
    <w:rsid w:val="00DD0A7F"/>
    <w:rsid w:val="00E36934"/>
    <w:rsid w:val="00E76B6B"/>
    <w:rsid w:val="00F11CDF"/>
    <w:rsid w:val="00F4031F"/>
    <w:rsid w:val="00F761E2"/>
    <w:rsid w:val="00F83323"/>
    <w:rsid w:val="00FA0C4A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BA7AC9E-8CC8-4212-BFAD-4C9D472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0"/>
  </w:style>
  <w:style w:type="paragraph" w:styleId="Footer">
    <w:name w:val="footer"/>
    <w:basedOn w:val="Normal"/>
    <w:link w:val="Foot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0"/>
  </w:style>
  <w:style w:type="paragraph" w:styleId="BalloonText">
    <w:name w:val="Balloon Text"/>
    <w:basedOn w:val="Normal"/>
    <w:link w:val="BalloonTextChar"/>
    <w:uiPriority w:val="99"/>
    <w:semiHidden/>
    <w:unhideWhenUsed/>
    <w:rsid w:val="0020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0F43-B085-4FD3-AFD3-009E2F6A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Bedlin</dc:creator>
  <cp:keywords/>
  <dc:description/>
  <cp:lastModifiedBy>Howard Bedlin</cp:lastModifiedBy>
  <cp:revision>3</cp:revision>
  <cp:lastPrinted>2017-11-03T17:24:00Z</cp:lastPrinted>
  <dcterms:created xsi:type="dcterms:W3CDTF">2017-11-13T18:11:00Z</dcterms:created>
  <dcterms:modified xsi:type="dcterms:W3CDTF">2017-11-13T18:15:00Z</dcterms:modified>
</cp:coreProperties>
</file>