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59C19" w14:textId="77777777" w:rsidR="008C4D95" w:rsidRPr="0013518A" w:rsidRDefault="0013518A" w:rsidP="008C4D95">
      <w:pPr>
        <w:rPr>
          <w:b/>
          <w:color w:val="000000"/>
          <w:u w:val="single"/>
        </w:rPr>
      </w:pPr>
      <w:r w:rsidRPr="0013518A">
        <w:rPr>
          <w:b/>
          <w:color w:val="000000"/>
          <w:u w:val="single"/>
        </w:rPr>
        <w:t>LCAO Sign-On Letter</w:t>
      </w:r>
    </w:p>
    <w:p w14:paraId="63E32CF4" w14:textId="77777777" w:rsidR="00CD3787" w:rsidRDefault="00CD3787" w:rsidP="008C4D95">
      <w:pPr>
        <w:rPr>
          <w:ins w:id="0" w:author="Natalie Kean" w:date="2017-09-06T14:58:00Z"/>
          <w:color w:val="000000"/>
        </w:rPr>
      </w:pPr>
    </w:p>
    <w:p w14:paraId="1820F6FA" w14:textId="77777777" w:rsidR="00CD3787" w:rsidRDefault="00CD3787" w:rsidP="008C4D95">
      <w:pPr>
        <w:rPr>
          <w:ins w:id="1" w:author="Natalie Kean" w:date="2017-09-06T14:58:00Z"/>
          <w:color w:val="000000"/>
        </w:rPr>
      </w:pPr>
    </w:p>
    <w:p w14:paraId="13CBA866" w14:textId="4689C442" w:rsidR="005E799D" w:rsidRDefault="005E799D" w:rsidP="008C4D95">
      <w:pPr>
        <w:rPr>
          <w:ins w:id="2" w:author="Natalie Kean" w:date="2017-09-06T14:58:00Z"/>
          <w:color w:val="000000"/>
        </w:rPr>
      </w:pPr>
      <w:ins w:id="3" w:author="Natalie Kean" w:date="2017-09-06T14:58:00Z">
        <w:r w:rsidRPr="005E799D">
          <w:rPr>
            <w:color w:val="000000"/>
            <w:highlight w:val="yellow"/>
          </w:rPr>
          <w:t>September___, 2017</w:t>
        </w:r>
      </w:ins>
    </w:p>
    <w:p w14:paraId="2E3B0021" w14:textId="77777777" w:rsidR="005E799D" w:rsidRDefault="005E799D" w:rsidP="008C4D95">
      <w:pPr>
        <w:rPr>
          <w:ins w:id="4" w:author="Natalie Kean" w:date="2017-09-06T14:58:00Z"/>
          <w:color w:val="000000"/>
        </w:rPr>
      </w:pPr>
    </w:p>
    <w:p w14:paraId="2880B7E6" w14:textId="784758BC" w:rsidR="005E799D" w:rsidRDefault="000750B2" w:rsidP="008C4D95">
      <w:pPr>
        <w:rPr>
          <w:ins w:id="5" w:author="Natalie Kean" w:date="2017-09-06T14:58:00Z"/>
          <w:color w:val="000000"/>
        </w:rPr>
      </w:pPr>
      <w:ins w:id="6" w:author="Natalie Kean" w:date="2017-09-06T14:58:00Z">
        <w:r>
          <w:rPr>
            <w:color w:val="000000"/>
          </w:rPr>
          <w:t xml:space="preserve">The </w:t>
        </w:r>
        <w:r w:rsidR="005E799D">
          <w:rPr>
            <w:color w:val="000000"/>
          </w:rPr>
          <w:t>Honorable Thomas E. Price, MD</w:t>
        </w:r>
      </w:ins>
    </w:p>
    <w:p w14:paraId="3AE3D711" w14:textId="2807AC66" w:rsidR="005E799D" w:rsidRDefault="005E799D" w:rsidP="008C4D95">
      <w:pPr>
        <w:rPr>
          <w:ins w:id="7" w:author="Natalie Kean" w:date="2017-09-06T14:58:00Z"/>
          <w:color w:val="000000"/>
        </w:rPr>
      </w:pPr>
      <w:ins w:id="8" w:author="Natalie Kean" w:date="2017-09-06T14:58:00Z">
        <w:r>
          <w:rPr>
            <w:color w:val="000000"/>
          </w:rPr>
          <w:t>Secretary of Health and Human Services</w:t>
        </w:r>
      </w:ins>
    </w:p>
    <w:p w14:paraId="5C865214" w14:textId="61F85C45" w:rsidR="005E799D" w:rsidRDefault="005E799D" w:rsidP="008C4D95">
      <w:pPr>
        <w:rPr>
          <w:ins w:id="9" w:author="Natalie Kean" w:date="2017-09-06T14:58:00Z"/>
          <w:color w:val="000000"/>
        </w:rPr>
      </w:pPr>
      <w:ins w:id="10" w:author="Natalie Kean" w:date="2017-09-06T14:58:00Z">
        <w:r>
          <w:rPr>
            <w:color w:val="000000"/>
          </w:rPr>
          <w:t>200 Independence Avenue, SW</w:t>
        </w:r>
      </w:ins>
    </w:p>
    <w:p w14:paraId="0FF8A680" w14:textId="282BF909" w:rsidR="005E799D" w:rsidRDefault="005E799D" w:rsidP="008C4D95">
      <w:pPr>
        <w:rPr>
          <w:ins w:id="11" w:author="Natalie Kean" w:date="2017-09-06T14:58:00Z"/>
          <w:color w:val="000000"/>
        </w:rPr>
      </w:pPr>
      <w:ins w:id="12" w:author="Natalie Kean" w:date="2017-09-06T14:58:00Z">
        <w:r>
          <w:rPr>
            <w:color w:val="000000"/>
          </w:rPr>
          <w:t>Washington, DC 20201</w:t>
        </w:r>
      </w:ins>
    </w:p>
    <w:p w14:paraId="631C0F74" w14:textId="77777777" w:rsidR="005E799D" w:rsidRDefault="005E799D" w:rsidP="008C4D95">
      <w:pPr>
        <w:rPr>
          <w:ins w:id="13" w:author="Natalie Kean" w:date="2017-09-06T14:58:00Z"/>
          <w:color w:val="000000"/>
        </w:rPr>
      </w:pPr>
    </w:p>
    <w:p w14:paraId="09C2D5A0" w14:textId="2449555A" w:rsidR="00250585" w:rsidRDefault="00CD3787" w:rsidP="008C4D95">
      <w:pPr>
        <w:rPr>
          <w:ins w:id="14" w:author="Natalie Kean" w:date="2017-09-06T14:58:00Z"/>
          <w:color w:val="000000"/>
        </w:rPr>
      </w:pPr>
      <w:ins w:id="15" w:author="Natalie Kean" w:date="2017-09-06T14:58:00Z">
        <w:r>
          <w:rPr>
            <w:color w:val="000000"/>
          </w:rPr>
          <w:t>Dear Secretary Price:</w:t>
        </w:r>
      </w:ins>
    </w:p>
    <w:p w14:paraId="2C5C16CB" w14:textId="77777777" w:rsidR="00CD3787" w:rsidRDefault="00CD3787" w:rsidP="008C4D95">
      <w:pPr>
        <w:rPr>
          <w:ins w:id="16" w:author="Natalie Kean" w:date="2017-09-06T14:58:00Z"/>
          <w:color w:val="000000"/>
        </w:rPr>
      </w:pPr>
    </w:p>
    <w:p w14:paraId="54C98257" w14:textId="039512CE" w:rsidR="008C4D95" w:rsidDel="00BB203F" w:rsidRDefault="008C4D95" w:rsidP="008C4D95">
      <w:pPr>
        <w:rPr>
          <w:del w:id="17" w:author="Natalie Kean" w:date="2017-09-06T15:41:00Z"/>
          <w:color w:val="000000"/>
        </w:rPr>
      </w:pPr>
    </w:p>
    <w:p w14:paraId="51E3C086" w14:textId="77777777" w:rsidR="008C4D95" w:rsidRDefault="008C4D95" w:rsidP="008C4D95">
      <w:pPr>
        <w:rPr>
          <w:color w:val="000000"/>
        </w:rPr>
      </w:pPr>
      <w:r>
        <w:rPr>
          <w:color w:val="000000"/>
        </w:rPr>
        <w:t>Since 1980, the Leadership Council of Aging Organizations (LCAO) has been the country’s preeminent coalition representing tens of millions of older Americans. Comprised of 72 national nonprofit organization members, LCAO focuses on the well-being of America’s older population and is committed to representing their interests in the policy-making arena. LCAO serves as a source of information about issues affecting older persons and provides leadership and vision as America meets the challenges and opportunities presented by its aging society.</w:t>
      </w:r>
    </w:p>
    <w:p w14:paraId="295DA9F3" w14:textId="77777777" w:rsidR="008C4D95" w:rsidRDefault="008C4D95" w:rsidP="008C4D95">
      <w:pPr>
        <w:rPr>
          <w:color w:val="000000"/>
        </w:rPr>
      </w:pPr>
    </w:p>
    <w:p w14:paraId="7BA26164" w14:textId="4AA5CB2A" w:rsidR="00250585" w:rsidRDefault="00250585" w:rsidP="00250585">
      <w:pPr>
        <w:rPr>
          <w:color w:val="000000"/>
        </w:rPr>
      </w:pPr>
      <w:r>
        <w:rPr>
          <w:color w:val="000000"/>
        </w:rPr>
        <w:t xml:space="preserve">Today we write </w:t>
      </w:r>
      <w:ins w:id="18" w:author="Natalie Kean" w:date="2017-09-06T15:42:00Z">
        <w:r w:rsidR="00BB203F" w:rsidRPr="00BB203F">
          <w:rPr>
            <w:color w:val="000000"/>
          </w:rPr>
          <w:t xml:space="preserve">to encourage the Department of Health and Human Services (HHS) to fully carry out the final rule implementing </w:t>
        </w:r>
      </w:ins>
      <w:del w:id="19" w:author="Natalie Kean" w:date="2017-09-06T14:58:00Z">
        <w:r>
          <w:rPr>
            <w:color w:val="000000"/>
          </w:rPr>
          <w:delText xml:space="preserve">to oppose the current effort by the Department of Health and Human Services (HHS) to reopen and roll back the landmark regulation implementing </w:delText>
        </w:r>
      </w:del>
      <w:r>
        <w:rPr>
          <w:color w:val="000000"/>
        </w:rPr>
        <w:t xml:space="preserve">Section 1557 of the Affordable Care Act (ACA). </w:t>
      </w:r>
      <w:ins w:id="20" w:author="Natalie Kean" w:date="2017-09-06T15:42:00Z">
        <w:r w:rsidR="00BB203F" w:rsidRPr="00BB203F">
          <w:rPr>
            <w:color w:val="000000"/>
          </w:rPr>
          <w:t xml:space="preserve">We oppose any effort to reopen it or roll back its patient and consumer protections. </w:t>
        </w:r>
      </w:ins>
      <w:del w:id="21" w:author="Natalie Kean" w:date="2017-09-06T14:58:00Z">
        <w:r>
          <w:rPr>
            <w:color w:val="000000"/>
          </w:rPr>
          <w:delText>The</w:delText>
        </w:r>
      </w:del>
      <w:ins w:id="22" w:author="Natalie Kean" w:date="2017-09-06T15:43:00Z">
        <w:r w:rsidR="00BB203F">
          <w:rPr>
            <w:color w:val="000000"/>
          </w:rPr>
          <w:t>Section</w:t>
        </w:r>
      </w:ins>
      <w:ins w:id="23" w:author="Aaron Tax" w:date="2017-09-08T11:43:00Z">
        <w:r w:rsidR="00AA5C54">
          <w:rPr>
            <w:color w:val="000000"/>
          </w:rPr>
          <w:t xml:space="preserve"> 1557 </w:t>
        </w:r>
      </w:ins>
      <w:del w:id="24" w:author="Natalie Kean" w:date="2017-09-06T14:58:00Z">
        <w:r>
          <w:rPr>
            <w:color w:val="000000"/>
          </w:rPr>
          <w:delText xml:space="preserve"> 1557 </w:delText>
        </w:r>
      </w:del>
      <w:ins w:id="25" w:author="Natalie Kean" w:date="2017-09-06T15:43:00Z">
        <w:r w:rsidR="00BB203F">
          <w:rPr>
            <w:color w:val="000000"/>
          </w:rPr>
          <w:t xml:space="preserve">and its </w:t>
        </w:r>
      </w:ins>
      <w:r>
        <w:rPr>
          <w:color w:val="000000"/>
        </w:rPr>
        <w:t xml:space="preserve">rule </w:t>
      </w:r>
      <w:del w:id="26" w:author="Natalie Kean" w:date="2017-09-06T15:43:00Z">
        <w:r w:rsidDel="00BB203F">
          <w:rPr>
            <w:color w:val="000000"/>
          </w:rPr>
          <w:delText>i</w:delText>
        </w:r>
      </w:del>
      <w:del w:id="27" w:author="Natalie Kean" w:date="2017-09-06T14:58:00Z">
        <w:r>
          <w:rPr>
            <w:color w:val="000000"/>
          </w:rPr>
          <w:delText>s</w:delText>
        </w:r>
      </w:del>
      <w:ins w:id="28" w:author="Natalie Kean" w:date="2017-09-06T15:43:00Z">
        <w:r w:rsidR="00BB203F">
          <w:rPr>
            <w:color w:val="000000"/>
          </w:rPr>
          <w:t>are</w:t>
        </w:r>
      </w:ins>
      <w:ins w:id="29" w:author="Aaron Tax" w:date="2017-09-08T11:43:00Z">
        <w:r w:rsidR="00AA5C54">
          <w:rPr>
            <w:color w:val="000000"/>
          </w:rPr>
          <w:t xml:space="preserve"> </w:t>
        </w:r>
      </w:ins>
      <w:del w:id="30" w:author="Natalie Kean" w:date="2017-09-06T14:58:00Z">
        <w:r>
          <w:rPr>
            <w:color w:val="000000"/>
          </w:rPr>
          <w:delText xml:space="preserve"> </w:delText>
        </w:r>
      </w:del>
      <w:r>
        <w:rPr>
          <w:color w:val="000000"/>
        </w:rPr>
        <w:t xml:space="preserve">critically important to protecting older Americans not only from age discrimination but also from discrimination based on race, color, national origin, limited English proficiency, disability, or sex, including discrimination on the basis of gender identity or sex stereotypes. </w:t>
      </w:r>
      <w:r w:rsidR="00F95D4E">
        <w:rPr>
          <w:color w:val="000000"/>
        </w:rPr>
        <w:t xml:space="preserve">We recognize that certain aspects of the rule require new sub-regulatory guidance but we are deeply concerned that any reopening of this rule would </w:t>
      </w:r>
      <w:ins w:id="31" w:author="Aaron Tax" w:date="2017-09-08T11:32:00Z">
        <w:r w:rsidR="00E457AA">
          <w:rPr>
            <w:color w:val="000000"/>
          </w:rPr>
          <w:t xml:space="preserve">weaken </w:t>
        </w:r>
      </w:ins>
      <w:del w:id="32" w:author="Aaron Tax" w:date="2017-09-08T11:32:00Z">
        <w:r w:rsidR="00F95D4E" w:rsidDel="00E457AA">
          <w:rPr>
            <w:color w:val="000000"/>
          </w:rPr>
          <w:delText xml:space="preserve">put </w:delText>
        </w:r>
      </w:del>
      <w:r w:rsidR="00F95D4E">
        <w:rPr>
          <w:color w:val="000000"/>
        </w:rPr>
        <w:t>all of the rule’s protections for patients and consumers</w:t>
      </w:r>
      <w:del w:id="33" w:author="Aaron Tax" w:date="2017-09-08T11:32:00Z">
        <w:r w:rsidR="00F95D4E" w:rsidDel="00E457AA">
          <w:rPr>
            <w:color w:val="000000"/>
          </w:rPr>
          <w:delText xml:space="preserve"> at risk of being weakened</w:delText>
        </w:r>
      </w:del>
      <w:r w:rsidR="00F95D4E">
        <w:rPr>
          <w:color w:val="000000"/>
        </w:rPr>
        <w:t>.</w:t>
      </w:r>
    </w:p>
    <w:p w14:paraId="1F7F3244" w14:textId="77777777" w:rsidR="008C4D95" w:rsidRDefault="008C4D95" w:rsidP="008C4D95">
      <w:pPr>
        <w:rPr>
          <w:color w:val="000000"/>
        </w:rPr>
      </w:pPr>
    </w:p>
    <w:p w14:paraId="555B1FBB" w14:textId="2EABE7B9" w:rsidR="00F81E67" w:rsidRDefault="008C4D95" w:rsidP="00F81E67">
      <w:pPr>
        <w:rPr>
          <w:color w:val="000000"/>
        </w:rPr>
      </w:pPr>
      <w:r>
        <w:rPr>
          <w:color w:val="000000"/>
        </w:rPr>
        <w:t>HHS has stated in court documents that it has drafted a proposed rule to reopen and repeal portions of the 1557 implementing rule,</w:t>
      </w:r>
      <w:ins w:id="34" w:author="Aaron Tax" w:date="2017-09-08T11:47:00Z">
        <w:r w:rsidR="00AA5C54">
          <w:rPr>
            <w:color w:val="000000"/>
          </w:rPr>
          <w:t xml:space="preserve"> </w:t>
        </w:r>
      </w:ins>
      <w:moveToRangeStart w:id="35" w:author="Aaron Tax" w:date="2017-09-08T11:48:00Z" w:name="move492634612"/>
      <w:moveTo w:id="36" w:author="Aaron Tax" w:date="2017-09-08T11:48:00Z">
        <w:r w:rsidR="00AA5C54">
          <w:rPr>
            <w:color w:val="000000"/>
          </w:rPr>
          <w:t>just months after the rule’s effective date</w:t>
        </w:r>
      </w:moveTo>
      <w:ins w:id="37" w:author="Aaron Tax" w:date="2017-09-08T11:48:00Z">
        <w:r w:rsidR="00AA5C54">
          <w:rPr>
            <w:color w:val="000000"/>
          </w:rPr>
          <w:t xml:space="preserve">, </w:t>
        </w:r>
      </w:ins>
      <w:moveTo w:id="38" w:author="Aaron Tax" w:date="2017-09-08T11:48:00Z">
        <w:del w:id="39" w:author="Aaron Tax" w:date="2017-09-08T11:48:00Z">
          <w:r w:rsidR="00AA5C54" w:rsidDel="00AA5C54">
            <w:rPr>
              <w:color w:val="000000"/>
            </w:rPr>
            <w:delText>.</w:delText>
          </w:r>
        </w:del>
      </w:moveTo>
      <w:moveToRangeEnd w:id="35"/>
      <w:ins w:id="40" w:author="Aaron Tax" w:date="2017-09-08T11:47:00Z">
        <w:r w:rsidR="00AA5C54">
          <w:rPr>
            <w:color w:val="000000"/>
          </w:rPr>
          <w:t>as it reevaluates the reasonableness, necessity, and efficacy of the Section 1557 implementing rule in light of ongoing litigation.</w:t>
        </w:r>
      </w:ins>
      <w:r>
        <w:rPr>
          <w:color w:val="000000"/>
        </w:rPr>
        <w:t xml:space="preserve"> </w:t>
      </w:r>
      <w:moveFromRangeStart w:id="41" w:author="Aaron Tax" w:date="2017-09-08T11:48:00Z" w:name="move492634612"/>
      <w:moveFrom w:id="42" w:author="Aaron Tax" w:date="2017-09-08T11:48:00Z">
        <w:r w:rsidDel="00AA5C54">
          <w:rPr>
            <w:color w:val="000000"/>
          </w:rPr>
          <w:t xml:space="preserve">just months after the rule’s effective date. </w:t>
        </w:r>
      </w:moveFrom>
      <w:moveFromRangeEnd w:id="41"/>
      <w:r>
        <w:rPr>
          <w:color w:val="000000"/>
        </w:rPr>
        <w:t xml:space="preserve">This move is at odds with LCAO’s vision of recognizing the diversity of America’s older population and working to ensure that no older person </w:t>
      </w:r>
      <w:del w:id="43" w:author="Aaron Tax" w:date="2017-09-08T11:34:00Z">
        <w:r w:rsidDel="00E457AA">
          <w:rPr>
            <w:color w:val="000000"/>
          </w:rPr>
          <w:delText>is a victim of</w:delText>
        </w:r>
      </w:del>
      <w:ins w:id="44" w:author="Aaron Tax" w:date="2017-09-08T11:34:00Z">
        <w:r w:rsidR="00E457AA">
          <w:rPr>
            <w:color w:val="000000"/>
          </w:rPr>
          <w:t>experiences</w:t>
        </w:r>
      </w:ins>
      <w:r>
        <w:rPr>
          <w:color w:val="000000"/>
        </w:rPr>
        <w:t xml:space="preserve"> discrimination. Section 1557 is a landmark civil rights law. The Department’s implementing rule was six years in development</w:t>
      </w:r>
      <w:ins w:id="45" w:author="Aaron Tax" w:date="2017-09-08T11:36:00Z">
        <w:r w:rsidR="00E457AA">
          <w:rPr>
            <w:color w:val="000000"/>
          </w:rPr>
          <w:t xml:space="preserve">. </w:t>
        </w:r>
      </w:ins>
      <w:ins w:id="46" w:author="Natalie Kean" w:date="2017-09-06T14:58:00Z">
        <w:r w:rsidR="00F81E67">
          <w:rPr>
            <w:color w:val="000000"/>
          </w:rPr>
          <w:t xml:space="preserve">The </w:t>
        </w:r>
        <w:r w:rsidR="00E046E6">
          <w:rPr>
            <w:color w:val="000000"/>
          </w:rPr>
          <w:t>final Section</w:t>
        </w:r>
        <w:r w:rsidR="00F81E67">
          <w:rPr>
            <w:color w:val="000000"/>
          </w:rPr>
          <w:t xml:space="preserve"> 1557 </w:t>
        </w:r>
        <w:r w:rsidR="00E046E6">
          <w:rPr>
            <w:color w:val="000000"/>
          </w:rPr>
          <w:t xml:space="preserve">rule </w:t>
        </w:r>
        <w:r w:rsidR="00F81E67">
          <w:rPr>
            <w:color w:val="000000"/>
          </w:rPr>
          <w:t xml:space="preserve">was developed </w:t>
        </w:r>
        <w:del w:id="47" w:author="Aaron Tax" w:date="2017-09-08T11:45:00Z">
          <w:r w:rsidR="00F81E67" w:rsidDel="00AA5C54">
            <w:rPr>
              <w:color w:val="000000"/>
            </w:rPr>
            <w:delText>over six years</w:delText>
          </w:r>
        </w:del>
      </w:ins>
      <w:del w:id="48" w:author="Aaron Tax" w:date="2017-09-08T11:45:00Z">
        <w:r w:rsidR="00F81E67" w:rsidDel="00AA5C54">
          <w:rPr>
            <w:color w:val="000000"/>
          </w:rPr>
          <w:delText xml:space="preserve">, </w:delText>
        </w:r>
      </w:del>
      <w:r w:rsidR="00F81E67">
        <w:rPr>
          <w:color w:val="000000"/>
        </w:rPr>
        <w:t>with multiple public comment periods and broad support from medical professionals, public health experts, and consumer advocates.</w:t>
      </w:r>
      <w:r w:rsidR="00695ABC">
        <w:rPr>
          <w:color w:val="000000"/>
        </w:rPr>
        <w:t xml:space="preserve"> </w:t>
      </w:r>
      <w:del w:id="49" w:author="Natalie Kean" w:date="2017-09-06T14:58:00Z">
        <w:r>
          <w:rPr>
            <w:color w:val="000000"/>
          </w:rPr>
          <w:delText>The rule clarifies Section 1557’s critical protections with regard to age discrimination, language and disability access, and its unique protections against sex discrimination in health care, including discrimination against LGBT Americans</w:delText>
        </w:r>
      </w:del>
      <w:ins w:id="50" w:author="Natalie Kean" w:date="2017-09-06T14:58:00Z">
        <w:del w:id="51" w:author="Aaron Tax" w:date="2017-09-08T11:49:00Z">
          <w:r w:rsidR="00695ABC" w:rsidDel="00AA5C54">
            <w:rPr>
              <w:color w:val="000000"/>
            </w:rPr>
            <w:delText>HHS has</w:delText>
          </w:r>
          <w:r w:rsidR="00ED1701" w:rsidDel="00AA5C54">
            <w:rPr>
              <w:color w:val="000000"/>
            </w:rPr>
            <w:delText xml:space="preserve"> recently</w:delText>
          </w:r>
          <w:r w:rsidR="00695ABC" w:rsidDel="00AA5C54">
            <w:rPr>
              <w:color w:val="000000"/>
            </w:rPr>
            <w:delText xml:space="preserve"> stated in court documents that it has drafted a proposed</w:delText>
          </w:r>
        </w:del>
        <w:r w:rsidR="00695ABC">
          <w:rPr>
            <w:color w:val="000000"/>
          </w:rPr>
          <w:t xml:space="preserve"> </w:t>
        </w:r>
        <w:del w:id="52" w:author="Aaron Tax" w:date="2017-09-08T11:47:00Z">
          <w:r w:rsidR="00695ABC" w:rsidDel="00AA5C54">
            <w:rPr>
              <w:color w:val="000000"/>
            </w:rPr>
            <w:delText>rule as it reevaluates the reasonableness, necessity, and efficacy of the Section 1557 implementing rule</w:delText>
          </w:r>
          <w:r w:rsidR="00ED1701" w:rsidDel="00AA5C54">
            <w:rPr>
              <w:color w:val="000000"/>
            </w:rPr>
            <w:delText xml:space="preserve"> in light of ongoing litigation</w:delText>
          </w:r>
          <w:r w:rsidR="00695ABC" w:rsidDel="00AA5C54">
            <w:rPr>
              <w:color w:val="000000"/>
            </w:rPr>
            <w:delText>.</w:delText>
          </w:r>
          <w:r w:rsidR="00F81E67" w:rsidDel="00AA5C54">
            <w:rPr>
              <w:color w:val="000000"/>
            </w:rPr>
            <w:delText xml:space="preserve"> </w:delText>
          </w:r>
        </w:del>
        <w:proofErr w:type="gramStart"/>
        <w:r w:rsidR="00695ABC">
          <w:rPr>
            <w:color w:val="000000"/>
          </w:rPr>
          <w:t>W</w:t>
        </w:r>
        <w:r w:rsidR="00F81E67">
          <w:rPr>
            <w:color w:val="000000"/>
          </w:rPr>
          <w:t>e</w:t>
        </w:r>
        <w:proofErr w:type="gramEnd"/>
        <w:r w:rsidR="00F81E67">
          <w:rPr>
            <w:color w:val="000000"/>
          </w:rPr>
          <w:t xml:space="preserve"> are deeply concerned that </w:t>
        </w:r>
        <w:r w:rsidR="00ED1701">
          <w:rPr>
            <w:color w:val="000000"/>
          </w:rPr>
          <w:t xml:space="preserve">this move to </w:t>
        </w:r>
        <w:r w:rsidR="00F81E67">
          <w:rPr>
            <w:color w:val="000000"/>
          </w:rPr>
          <w:t xml:space="preserve">reopen the </w:t>
        </w:r>
        <w:r w:rsidR="00695ABC">
          <w:rPr>
            <w:color w:val="000000"/>
          </w:rPr>
          <w:t>rule only a year after it went into effect</w:t>
        </w:r>
        <w:r w:rsidR="00F81E67">
          <w:rPr>
            <w:color w:val="000000"/>
          </w:rPr>
          <w:t xml:space="preserve"> would risk weakening all of the rule’s landmark patient and consumer protections</w:t>
        </w:r>
      </w:ins>
      <w:r w:rsidR="00F81E67">
        <w:rPr>
          <w:color w:val="000000"/>
        </w:rPr>
        <w:t xml:space="preserve">. </w:t>
      </w:r>
    </w:p>
    <w:p w14:paraId="4F0D895A" w14:textId="77777777" w:rsidR="00F81E67" w:rsidRDefault="00F81E67" w:rsidP="008C4D95">
      <w:pPr>
        <w:rPr>
          <w:ins w:id="53" w:author="Natalie Kean" w:date="2017-09-06T14:58:00Z"/>
          <w:color w:val="000000"/>
        </w:rPr>
      </w:pPr>
    </w:p>
    <w:p w14:paraId="027358AA" w14:textId="0393462B" w:rsidR="00A9789D" w:rsidRDefault="00ED1701" w:rsidP="008C4D95">
      <w:pPr>
        <w:rPr>
          <w:ins w:id="54" w:author="Natalie Kean" w:date="2017-09-06T14:58:00Z"/>
          <w:color w:val="000000"/>
        </w:rPr>
      </w:pPr>
      <w:ins w:id="55" w:author="Natalie Kean" w:date="2017-09-06T14:58:00Z">
        <w:r>
          <w:rPr>
            <w:color w:val="000000"/>
          </w:rPr>
          <w:t>Specifically, i</w:t>
        </w:r>
        <w:r w:rsidR="00695ABC">
          <w:rPr>
            <w:color w:val="000000"/>
          </w:rPr>
          <w:t>f the rule were reopened, we fear that resulting changes would undermine</w:t>
        </w:r>
        <w:r w:rsidR="002C01CF">
          <w:rPr>
            <w:color w:val="000000"/>
          </w:rPr>
          <w:t xml:space="preserve"> </w:t>
        </w:r>
        <w:r w:rsidR="00CC01A9">
          <w:rPr>
            <w:color w:val="000000"/>
          </w:rPr>
          <w:t>HHS’</w:t>
        </w:r>
        <w:r w:rsidR="005E5444">
          <w:rPr>
            <w:color w:val="000000"/>
          </w:rPr>
          <w:t xml:space="preserve">s </w:t>
        </w:r>
        <w:r w:rsidR="00DC7F61">
          <w:rPr>
            <w:color w:val="000000"/>
          </w:rPr>
          <w:t>commitment to</w:t>
        </w:r>
        <w:r w:rsidR="00CC01A9">
          <w:rPr>
            <w:color w:val="000000"/>
          </w:rPr>
          <w:t xml:space="preserve"> </w:t>
        </w:r>
        <w:r w:rsidR="009A2113">
          <w:rPr>
            <w:color w:val="000000"/>
          </w:rPr>
          <w:t>reducing</w:t>
        </w:r>
        <w:r w:rsidR="00CC01A9">
          <w:rPr>
            <w:color w:val="000000"/>
          </w:rPr>
          <w:t xml:space="preserve"> health disparities</w:t>
        </w:r>
        <w:r w:rsidR="00DC7F61">
          <w:rPr>
            <w:color w:val="000000"/>
          </w:rPr>
          <w:t xml:space="preserve"> and ensuring consumers have access to quality </w:t>
        </w:r>
        <w:r w:rsidR="009A2113">
          <w:rPr>
            <w:color w:val="000000"/>
          </w:rPr>
          <w:t xml:space="preserve">health </w:t>
        </w:r>
        <w:r w:rsidR="00DC7F61">
          <w:rPr>
            <w:color w:val="000000"/>
          </w:rPr>
          <w:t>care</w:t>
        </w:r>
        <w:r w:rsidR="00CC01A9">
          <w:rPr>
            <w:color w:val="000000"/>
          </w:rPr>
          <w:t xml:space="preserve">. </w:t>
        </w:r>
        <w:r w:rsidR="008C4D95">
          <w:rPr>
            <w:color w:val="000000"/>
          </w:rPr>
          <w:t xml:space="preserve"> </w:t>
        </w:r>
        <w:r w:rsidR="00A9789D" w:rsidRPr="00A9789D">
          <w:rPr>
            <w:color w:val="000000"/>
          </w:rPr>
          <w:t xml:space="preserve">Stark health disparities exist across race, gender, </w:t>
        </w:r>
        <w:r w:rsidR="00F81E67">
          <w:rPr>
            <w:color w:val="000000"/>
          </w:rPr>
          <w:t xml:space="preserve">sexual orientation, </w:t>
        </w:r>
        <w:r w:rsidR="00A9789D" w:rsidRPr="00A9789D">
          <w:rPr>
            <w:color w:val="000000"/>
          </w:rPr>
          <w:t>and poverty lines, and older adults are no exception. For example, a larger share of Black and Hispanic Medicare beneficiaries report fair or poor health s</w:t>
        </w:r>
        <w:r w:rsidR="00A9789D">
          <w:rPr>
            <w:color w:val="000000"/>
          </w:rPr>
          <w:t>tatus than white beneficiaries.</w:t>
        </w:r>
        <w:r w:rsidR="00A9789D" w:rsidRPr="00A9789D">
          <w:rPr>
            <w:color w:val="000000"/>
          </w:rPr>
          <w:t xml:space="preserve"> Similarly, Black and Hispanic adults age 65 and older are almost twice as likely as white ol</w:t>
        </w:r>
        <w:r w:rsidR="00A9789D">
          <w:rPr>
            <w:color w:val="000000"/>
          </w:rPr>
          <w:t>der adults to develop diabetes.</w:t>
        </w:r>
        <w:r w:rsidR="00A9789D" w:rsidRPr="00A9789D">
          <w:rPr>
            <w:color w:val="000000"/>
          </w:rPr>
          <w:t xml:space="preserve"> </w:t>
        </w:r>
        <w:r w:rsidR="00FB06FF">
          <w:rPr>
            <w:color w:val="000000"/>
          </w:rPr>
          <w:t xml:space="preserve">Such disparities not only mean poorer health among affected populations, they also lead to higher health care spending. </w:t>
        </w:r>
        <w:r w:rsidR="00A9789D" w:rsidRPr="00A9789D">
          <w:rPr>
            <w:color w:val="000000"/>
          </w:rPr>
          <w:t>Section 1557</w:t>
        </w:r>
        <w:r w:rsidR="00504A24">
          <w:rPr>
            <w:color w:val="000000"/>
          </w:rPr>
          <w:t xml:space="preserve"> </w:t>
        </w:r>
        <w:r w:rsidR="00A9789D" w:rsidRPr="00A9789D">
          <w:rPr>
            <w:color w:val="000000"/>
          </w:rPr>
          <w:t xml:space="preserve">is an important part of </w:t>
        </w:r>
        <w:r w:rsidR="00B84648">
          <w:rPr>
            <w:color w:val="000000"/>
          </w:rPr>
          <w:t>HHS’s</w:t>
        </w:r>
        <w:r w:rsidR="00A9789D" w:rsidRPr="00A9789D">
          <w:rPr>
            <w:color w:val="000000"/>
          </w:rPr>
          <w:t xml:space="preserve"> arsenal to combat health</w:t>
        </w:r>
        <w:r w:rsidR="005E5444">
          <w:rPr>
            <w:color w:val="000000"/>
          </w:rPr>
          <w:t xml:space="preserve"> disparities, </w:t>
        </w:r>
        <w:r w:rsidR="00A9789D" w:rsidRPr="00A9789D">
          <w:rPr>
            <w:color w:val="000000"/>
          </w:rPr>
          <w:t>improve health care delivery</w:t>
        </w:r>
        <w:r w:rsidR="005E5444">
          <w:rPr>
            <w:color w:val="000000"/>
          </w:rPr>
          <w:t xml:space="preserve">, and in turn lower health care </w:t>
        </w:r>
        <w:r w:rsidR="009A2113">
          <w:rPr>
            <w:color w:val="000000"/>
          </w:rPr>
          <w:t>costs</w:t>
        </w:r>
        <w:r w:rsidR="00A9789D" w:rsidRPr="00A9789D">
          <w:rPr>
            <w:color w:val="000000"/>
          </w:rPr>
          <w:t>.</w:t>
        </w:r>
        <w:r w:rsidR="00A9789D">
          <w:rPr>
            <w:color w:val="000000"/>
          </w:rPr>
          <w:t xml:space="preserve"> </w:t>
        </w:r>
      </w:ins>
    </w:p>
    <w:p w14:paraId="0A6C09ED" w14:textId="77777777" w:rsidR="00504A24" w:rsidRDefault="00504A24" w:rsidP="00504A24">
      <w:pPr>
        <w:rPr>
          <w:color w:val="000000"/>
        </w:rPr>
      </w:pPr>
    </w:p>
    <w:p w14:paraId="75F9B17A" w14:textId="29A7FE51" w:rsidR="004B630A" w:rsidRDefault="008C4D95" w:rsidP="008C4D95">
      <w:pPr>
        <w:rPr>
          <w:ins w:id="56" w:author="Natalie Kean" w:date="2017-09-06T14:58:00Z"/>
          <w:color w:val="000000"/>
        </w:rPr>
      </w:pPr>
      <w:r>
        <w:rPr>
          <w:color w:val="000000"/>
        </w:rPr>
        <w:t>We are especially concerned that the Department appears poised to roll back its recognition that Section 1557 prohibits discrimination against LGBT individuals and their loved ones</w:t>
      </w:r>
      <w:del w:id="57" w:author="Natalie Kean" w:date="2017-09-06T14:58:00Z">
        <w:r>
          <w:rPr>
            <w:color w:val="000000"/>
          </w:rPr>
          <w:delText>.</w:delText>
        </w:r>
      </w:del>
      <w:ins w:id="58" w:author="Natalie Kean" w:date="2017-09-06T14:58:00Z">
        <w:r w:rsidR="00527793">
          <w:rPr>
            <w:color w:val="000000"/>
          </w:rPr>
          <w:t>,</w:t>
        </w:r>
        <w:r w:rsidR="00EC7A0A">
          <w:rPr>
            <w:color w:val="000000"/>
          </w:rPr>
          <w:t xml:space="preserve"> as evidenced by the removal of references to </w:t>
        </w:r>
        <w:r w:rsidR="00527793">
          <w:rPr>
            <w:color w:val="000000"/>
          </w:rPr>
          <w:t xml:space="preserve">gender identity and sex stereotyping as types of sex discrimination from </w:t>
        </w:r>
        <w:r w:rsidR="00BF3ED2">
          <w:rPr>
            <w:color w:val="000000"/>
          </w:rPr>
          <w:t xml:space="preserve">certain </w:t>
        </w:r>
        <w:r w:rsidR="00527793">
          <w:rPr>
            <w:color w:val="000000"/>
          </w:rPr>
          <w:t>hhs.gov</w:t>
        </w:r>
        <w:r w:rsidR="00BF3ED2">
          <w:rPr>
            <w:color w:val="000000"/>
          </w:rPr>
          <w:t xml:space="preserve"> webpages</w:t>
        </w:r>
        <w:r>
          <w:rPr>
            <w:color w:val="000000"/>
          </w:rPr>
          <w:t>.</w:t>
        </w:r>
      </w:ins>
      <w:r>
        <w:rPr>
          <w:color w:val="000000"/>
        </w:rPr>
        <w:t xml:space="preserve"> LGBT older adults face pronounced health disparities </w:t>
      </w:r>
      <w:ins w:id="59" w:author="Natalie Kean" w:date="2017-09-06T14:58:00Z">
        <w:r w:rsidR="00771A67">
          <w:rPr>
            <w:color w:val="000000"/>
          </w:rPr>
          <w:t xml:space="preserve">and higher poverty rates </w:t>
        </w:r>
      </w:ins>
      <w:r>
        <w:rPr>
          <w:color w:val="000000"/>
        </w:rPr>
        <w:t xml:space="preserve">compared to their </w:t>
      </w:r>
      <w:del w:id="60" w:author="Aaron Tax" w:date="2017-09-08T11:34:00Z">
        <w:r w:rsidDel="00E457AA">
          <w:rPr>
            <w:color w:val="000000"/>
          </w:rPr>
          <w:delText>non-LGBT</w:delText>
        </w:r>
      </w:del>
      <w:ins w:id="61" w:author="Aaron Tax" w:date="2017-09-08T11:34:00Z">
        <w:r w:rsidR="00E457AA">
          <w:rPr>
            <w:color w:val="000000"/>
          </w:rPr>
          <w:t>heterosexual and cisgender</w:t>
        </w:r>
      </w:ins>
      <w:r>
        <w:rPr>
          <w:color w:val="000000"/>
        </w:rPr>
        <w:t xml:space="preserve"> peers</w:t>
      </w:r>
      <w:del w:id="62" w:author="Natalie Kean" w:date="2017-09-06T14:58:00Z">
        <w:r>
          <w:rPr>
            <w:color w:val="000000"/>
          </w:rPr>
          <w:delText>.</w:delText>
        </w:r>
      </w:del>
      <w:ins w:id="63" w:author="Natalie Kean" w:date="2017-09-06T14:58:00Z">
        <w:r w:rsidR="00B84648">
          <w:rPr>
            <w:color w:val="000000"/>
          </w:rPr>
          <w:t xml:space="preserve"> due in large part to historical and ongoing discrimination</w:t>
        </w:r>
        <w:r>
          <w:rPr>
            <w:color w:val="000000"/>
          </w:rPr>
          <w:t>.</w:t>
        </w:r>
        <w:r w:rsidR="00B84648">
          <w:rPr>
            <w:rStyle w:val="FootnoteReference"/>
            <w:color w:val="000000"/>
          </w:rPr>
          <w:footnoteReference w:id="2"/>
        </w:r>
      </w:ins>
      <w:r>
        <w:rPr>
          <w:color w:val="000000"/>
        </w:rPr>
        <w:t xml:space="preserve"> HIV disproportionately impacts the LGBT community</w:t>
      </w:r>
      <w:ins w:id="66" w:author="Aaron Tax" w:date="2017-09-08T11:56:00Z">
        <w:r w:rsidR="001F7A53">
          <w:rPr>
            <w:color w:val="000000"/>
          </w:rPr>
          <w:t>,</w:t>
        </w:r>
      </w:ins>
      <w:del w:id="67" w:author="Natalie Kean" w:date="2017-09-06T14:58:00Z">
        <w:r>
          <w:rPr>
            <w:color w:val="000000"/>
          </w:rPr>
          <w:delText>(FN)</w:delText>
        </w:r>
      </w:del>
      <w:ins w:id="68" w:author="Natalie Kean" w:date="2017-09-06T14:58:00Z">
        <w:r w:rsidR="00E276B2">
          <w:rPr>
            <w:rStyle w:val="FootnoteReference"/>
            <w:color w:val="000000"/>
          </w:rPr>
          <w:footnoteReference w:id="3"/>
        </w:r>
        <w:del w:id="71" w:author="Aaron Tax" w:date="2017-09-08T11:56:00Z">
          <w:r w:rsidR="00716D9A" w:rsidDel="001F7A53">
            <w:rPr>
              <w:color w:val="000000"/>
            </w:rPr>
            <w:delText>,</w:delText>
          </w:r>
        </w:del>
      </w:ins>
      <w:r w:rsidR="00E276B2">
        <w:rPr>
          <w:color w:val="000000"/>
        </w:rPr>
        <w:t xml:space="preserve"> </w:t>
      </w:r>
      <w:r>
        <w:rPr>
          <w:color w:val="000000"/>
        </w:rPr>
        <w:t>and it is affecting an incre</w:t>
      </w:r>
      <w:r w:rsidR="00E276B2">
        <w:rPr>
          <w:color w:val="000000"/>
        </w:rPr>
        <w:t>asing number of older adults</w:t>
      </w:r>
      <w:ins w:id="72" w:author="Aaron Tax" w:date="2017-09-08T11:56:00Z">
        <w:r w:rsidR="001F7A53">
          <w:rPr>
            <w:color w:val="000000"/>
          </w:rPr>
          <w:t>.</w:t>
        </w:r>
      </w:ins>
      <w:del w:id="73" w:author="Natalie Kean" w:date="2017-09-06T14:58:00Z">
        <w:r>
          <w:rPr>
            <w:color w:val="000000"/>
          </w:rPr>
          <w:delText xml:space="preserve"> (FN).</w:delText>
        </w:r>
      </w:del>
      <w:ins w:id="74" w:author="Natalie Kean" w:date="2017-09-06T14:58:00Z">
        <w:r w:rsidR="00F45656">
          <w:rPr>
            <w:rStyle w:val="FootnoteReference"/>
            <w:color w:val="000000"/>
          </w:rPr>
          <w:footnoteReference w:id="4"/>
        </w:r>
        <w:del w:id="77" w:author="Aaron Tax" w:date="2017-09-08T11:56:00Z">
          <w:r w:rsidDel="001F7A53">
            <w:rPr>
              <w:color w:val="000000"/>
            </w:rPr>
            <w:delText>.</w:delText>
          </w:r>
        </w:del>
      </w:ins>
      <w:r>
        <w:rPr>
          <w:color w:val="000000"/>
        </w:rPr>
        <w:t xml:space="preserve">  The </w:t>
      </w:r>
      <w:ins w:id="78" w:author="Aaron Tax" w:date="2017-09-08T11:36:00Z">
        <w:r w:rsidR="00E457AA" w:rsidRPr="00E457AA">
          <w:rPr>
            <w:i/>
            <w:color w:val="000000"/>
            <w:rPrChange w:id="79" w:author="Aaron Tax" w:date="2017-09-08T11:37:00Z">
              <w:rPr>
                <w:color w:val="000000"/>
              </w:rPr>
            </w:rPrChange>
          </w:rPr>
          <w:t>Aging and Health Report</w:t>
        </w:r>
        <w:r w:rsidR="00E457AA">
          <w:rPr>
            <w:color w:val="000000"/>
          </w:rPr>
          <w:t xml:space="preserve">, funded by the </w:t>
        </w:r>
      </w:ins>
      <w:r>
        <w:rPr>
          <w:color w:val="000000"/>
        </w:rPr>
        <w:t xml:space="preserve">National Institutes of Health (NIH) and </w:t>
      </w:r>
      <w:ins w:id="80" w:author="Aaron Tax" w:date="2017-09-08T11:37:00Z">
        <w:r w:rsidR="00E457AA">
          <w:rPr>
            <w:color w:val="000000"/>
          </w:rPr>
          <w:t xml:space="preserve">the </w:t>
        </w:r>
      </w:ins>
      <w:r>
        <w:rPr>
          <w:color w:val="000000"/>
        </w:rPr>
        <w:t>National Institute on Aging (NIA)</w:t>
      </w:r>
      <w:del w:id="81" w:author="Aaron Tax" w:date="2017-09-08T11:37:00Z">
        <w:r w:rsidDel="00E457AA">
          <w:rPr>
            <w:color w:val="000000"/>
          </w:rPr>
          <w:delText>-funded Aging and Health Report</w:delText>
        </w:r>
      </w:del>
      <w:ins w:id="82" w:author="Aaron Tax" w:date="2017-09-08T11:37:00Z">
        <w:r w:rsidR="00E457AA">
          <w:rPr>
            <w:color w:val="000000"/>
          </w:rPr>
          <w:t>,</w:t>
        </w:r>
      </w:ins>
      <w:r>
        <w:rPr>
          <w:color w:val="000000"/>
        </w:rPr>
        <w:t xml:space="preserve"> outlines a number of other disparities, including: lesbian, gay and bisexual (LGB) older adults face higher rates of disability and mental health challenges; older bisexual and gay men face higher rates of physical health challenges; bisexual and lesbian older women have higher obesity rates and higher rates of cardiovascular disease; and transgender older adults face greater risk of suicidal ideation, disability, and depres</w:t>
      </w:r>
      <w:r w:rsidR="00E65474">
        <w:rPr>
          <w:color w:val="000000"/>
        </w:rPr>
        <w:t>sion compared to their peers</w:t>
      </w:r>
      <w:del w:id="83" w:author="Natalie Kean" w:date="2017-09-06T14:58:00Z">
        <w:r>
          <w:rPr>
            <w:color w:val="000000"/>
          </w:rPr>
          <w:delText xml:space="preserve">(FN).  </w:delText>
        </w:r>
      </w:del>
      <w:ins w:id="84" w:author="Natalie Kean" w:date="2017-09-06T14:58:00Z">
        <w:r>
          <w:rPr>
            <w:color w:val="000000"/>
          </w:rPr>
          <w:t>.</w:t>
        </w:r>
        <w:r w:rsidR="00E65474">
          <w:rPr>
            <w:rStyle w:val="FootnoteReference"/>
            <w:color w:val="000000"/>
          </w:rPr>
          <w:footnoteReference w:id="5"/>
        </w:r>
        <w:r>
          <w:rPr>
            <w:color w:val="000000"/>
          </w:rPr>
          <w:t xml:space="preserve">  </w:t>
        </w:r>
      </w:ins>
    </w:p>
    <w:p w14:paraId="1F7183AD" w14:textId="77777777" w:rsidR="004B630A" w:rsidRDefault="004B630A" w:rsidP="008C4D95">
      <w:pPr>
        <w:rPr>
          <w:ins w:id="87" w:author="Natalie Kean" w:date="2017-09-06T14:58:00Z"/>
          <w:color w:val="000000"/>
        </w:rPr>
      </w:pPr>
    </w:p>
    <w:p w14:paraId="067E713E" w14:textId="2F923B3C" w:rsidR="008C4D95" w:rsidRDefault="008C4D95" w:rsidP="008C4D95">
      <w:pPr>
        <w:rPr>
          <w:color w:val="000000"/>
        </w:rPr>
      </w:pPr>
      <w:r>
        <w:rPr>
          <w:color w:val="000000"/>
        </w:rPr>
        <w:t xml:space="preserve">There is </w:t>
      </w:r>
      <w:del w:id="88" w:author="Natalie Kean" w:date="2017-09-06T14:58:00Z">
        <w:r>
          <w:rPr>
            <w:color w:val="000000"/>
          </w:rPr>
          <w:delText>substantial</w:delText>
        </w:r>
      </w:del>
      <w:ins w:id="89" w:author="Natalie Kean" w:date="2017-09-06T14:58:00Z">
        <w:r w:rsidR="00716D9A">
          <w:rPr>
            <w:color w:val="000000"/>
          </w:rPr>
          <w:t>significant</w:t>
        </w:r>
      </w:ins>
      <w:r w:rsidR="00716D9A">
        <w:rPr>
          <w:color w:val="000000"/>
        </w:rPr>
        <w:t xml:space="preserve"> </w:t>
      </w:r>
      <w:r>
        <w:rPr>
          <w:color w:val="000000"/>
        </w:rPr>
        <w:t>evidence that discrimination in health care c</w:t>
      </w:r>
      <w:r w:rsidR="00147898">
        <w:rPr>
          <w:color w:val="000000"/>
        </w:rPr>
        <w:t>ontributes to these disparities</w:t>
      </w:r>
      <w:del w:id="90" w:author="Natalie Kean" w:date="2017-09-06T14:58:00Z">
        <w:r>
          <w:rPr>
            <w:color w:val="000000"/>
          </w:rPr>
          <w:delText xml:space="preserve"> by</w:delText>
        </w:r>
      </w:del>
      <w:ins w:id="91" w:author="Natalie Kean" w:date="2017-09-06T14:58:00Z">
        <w:r w:rsidR="00147898">
          <w:rPr>
            <w:color w:val="000000"/>
          </w:rPr>
          <w:t>:</w:t>
        </w:r>
      </w:ins>
      <w:r w:rsidR="00147898">
        <w:rPr>
          <w:color w:val="000000"/>
        </w:rPr>
        <w:t xml:space="preserve"> </w:t>
      </w:r>
      <w:r>
        <w:rPr>
          <w:color w:val="000000"/>
        </w:rPr>
        <w:t xml:space="preserve">LGBT older adults </w:t>
      </w:r>
      <w:del w:id="92" w:author="Natalie Kean" w:date="2017-09-06T14:58:00Z">
        <w:r>
          <w:rPr>
            <w:color w:val="000000"/>
          </w:rPr>
          <w:delText>being</w:delText>
        </w:r>
      </w:del>
      <w:ins w:id="93" w:author="Natalie Kean" w:date="2017-09-06T14:58:00Z">
        <w:r w:rsidR="00147898">
          <w:rPr>
            <w:color w:val="000000"/>
          </w:rPr>
          <w:t>may be</w:t>
        </w:r>
      </w:ins>
      <w:r w:rsidR="00147898">
        <w:rPr>
          <w:color w:val="000000"/>
        </w:rPr>
        <w:t xml:space="preserve"> denied care</w:t>
      </w:r>
      <w:del w:id="94" w:author="Natalie Kean" w:date="2017-09-06T14:58:00Z">
        <w:r>
          <w:rPr>
            <w:color w:val="000000"/>
          </w:rPr>
          <w:delText>,</w:delText>
        </w:r>
      </w:del>
      <w:ins w:id="95" w:author="Natalie Kean" w:date="2017-09-06T14:58:00Z">
        <w:r w:rsidR="00147898">
          <w:rPr>
            <w:color w:val="000000"/>
          </w:rPr>
          <w:t xml:space="preserve"> or</w:t>
        </w:r>
      </w:ins>
      <w:r w:rsidR="00147898">
        <w:rPr>
          <w:color w:val="000000"/>
        </w:rPr>
        <w:t xml:space="preserve"> </w:t>
      </w:r>
      <w:r>
        <w:rPr>
          <w:color w:val="000000"/>
        </w:rPr>
        <w:t xml:space="preserve">provided inadequate care, or </w:t>
      </w:r>
      <w:del w:id="96" w:author="Natalie Kean" w:date="2017-09-06T14:58:00Z">
        <w:r>
          <w:rPr>
            <w:color w:val="000000"/>
          </w:rPr>
          <w:delText>being</w:delText>
        </w:r>
      </w:del>
      <w:ins w:id="97" w:author="Natalie Kean" w:date="2017-09-06T14:58:00Z">
        <w:r w:rsidR="00147898">
          <w:rPr>
            <w:color w:val="000000"/>
          </w:rPr>
          <w:t xml:space="preserve">they may </w:t>
        </w:r>
        <w:r>
          <w:rPr>
            <w:color w:val="000000"/>
          </w:rPr>
          <w:t>be</w:t>
        </w:r>
      </w:ins>
      <w:r>
        <w:rPr>
          <w:color w:val="000000"/>
        </w:rPr>
        <w:t xml:space="preserve"> afraid to seek care for fear of mistreatment</w:t>
      </w:r>
      <w:del w:id="98" w:author="Natalie Kean" w:date="2017-09-06T14:58:00Z">
        <w:r>
          <w:rPr>
            <w:color w:val="000000"/>
          </w:rPr>
          <w:delText xml:space="preserve"> (FN).  Transgender</w:delText>
        </w:r>
      </w:del>
      <w:ins w:id="99" w:author="Natalie Kean" w:date="2017-09-06T14:58:00Z">
        <w:r>
          <w:rPr>
            <w:color w:val="000000"/>
          </w:rPr>
          <w:t>.</w:t>
        </w:r>
        <w:r w:rsidR="005D18EB">
          <w:rPr>
            <w:rStyle w:val="FootnoteReference"/>
            <w:color w:val="000000"/>
          </w:rPr>
          <w:footnoteReference w:id="6"/>
        </w:r>
        <w:r>
          <w:rPr>
            <w:color w:val="000000"/>
          </w:rPr>
          <w:t xml:space="preserve">  </w:t>
        </w:r>
        <w:r w:rsidR="00B20F5F">
          <w:rPr>
            <w:color w:val="000000"/>
          </w:rPr>
          <w:t>For example, many LGBT older adults and their loved ones experience discrimination in long-term care facilities ranging from verbal and physical harassment, to visiting restrictions and isolation, to being denied basic care such as a shower</w:t>
        </w:r>
      </w:ins>
      <w:ins w:id="102" w:author="Aaron Tax" w:date="2017-09-08T11:57:00Z">
        <w:r w:rsidR="001F7A53">
          <w:rPr>
            <w:color w:val="000000"/>
          </w:rPr>
          <w:t>,</w:t>
        </w:r>
      </w:ins>
      <w:ins w:id="103" w:author="Natalie Kean" w:date="2017-09-06T14:58:00Z">
        <w:r w:rsidR="00B20F5F">
          <w:rPr>
            <w:color w:val="000000"/>
          </w:rPr>
          <w:t xml:space="preserve"> or being discharged or refused admission.</w:t>
        </w:r>
        <w:r w:rsidR="00B20F5F">
          <w:rPr>
            <w:rStyle w:val="FootnoteReference"/>
            <w:color w:val="000000"/>
          </w:rPr>
          <w:footnoteReference w:id="7"/>
        </w:r>
        <w:r w:rsidR="00B20F5F">
          <w:rPr>
            <w:color w:val="000000"/>
          </w:rPr>
          <w:t xml:space="preserve"> Furthermore, t</w:t>
        </w:r>
        <w:r>
          <w:rPr>
            <w:color w:val="000000"/>
          </w:rPr>
          <w:t>ransgender</w:t>
        </w:r>
      </w:ins>
      <w:r>
        <w:rPr>
          <w:color w:val="000000"/>
        </w:rPr>
        <w:t xml:space="preserve"> older adults </w:t>
      </w:r>
      <w:ins w:id="106" w:author="Aaron Tax" w:date="2017-09-08T11:58:00Z">
        <w:r w:rsidR="001F7A53">
          <w:rPr>
            <w:color w:val="000000"/>
          </w:rPr>
          <w:t xml:space="preserve">in </w:t>
        </w:r>
      </w:ins>
      <w:r>
        <w:rPr>
          <w:color w:val="000000"/>
        </w:rPr>
        <w:t>particula</w:t>
      </w:r>
      <w:ins w:id="107" w:author="Aaron Tax" w:date="2017-09-08T11:58:00Z">
        <w:r w:rsidR="001F7A53">
          <w:rPr>
            <w:color w:val="000000"/>
          </w:rPr>
          <w:t>r</w:t>
        </w:r>
      </w:ins>
      <w:del w:id="108" w:author="Aaron Tax" w:date="2017-09-08T11:58:00Z">
        <w:r w:rsidDel="001F7A53">
          <w:rPr>
            <w:color w:val="000000"/>
          </w:rPr>
          <w:delText>rly</w:delText>
        </w:r>
      </w:del>
      <w:r>
        <w:rPr>
          <w:color w:val="000000"/>
        </w:rPr>
        <w:t xml:space="preserve"> </w:t>
      </w:r>
      <w:del w:id="109" w:author="Aaron Tax" w:date="2017-09-08T11:39:00Z">
        <w:r w:rsidDel="00E457AA">
          <w:rPr>
            <w:color w:val="000000"/>
          </w:rPr>
          <w:delText xml:space="preserve">suffer </w:delText>
        </w:r>
      </w:del>
      <w:ins w:id="110" w:author="Aaron Tax" w:date="2017-09-08T11:39:00Z">
        <w:r w:rsidR="00E457AA">
          <w:rPr>
            <w:color w:val="000000"/>
          </w:rPr>
          <w:t>experience</w:t>
        </w:r>
        <w:r w:rsidR="00E457AA">
          <w:rPr>
            <w:color w:val="000000"/>
          </w:rPr>
          <w:t xml:space="preserve"> </w:t>
        </w:r>
      </w:ins>
      <w:del w:id="111" w:author="Aaron Tax" w:date="2017-09-08T11:39:00Z">
        <w:r w:rsidDel="00E457AA">
          <w:rPr>
            <w:color w:val="000000"/>
          </w:rPr>
          <w:delText xml:space="preserve">from </w:delText>
        </w:r>
      </w:del>
      <w:r>
        <w:rPr>
          <w:color w:val="000000"/>
        </w:rPr>
        <w:t>discrimination in coverage of medically necessary care related to gender transition, as well as in coverage of lifesaving tests and treatments typically associated with one gender.</w:t>
      </w:r>
    </w:p>
    <w:p w14:paraId="3ECB885C" w14:textId="77777777" w:rsidR="00A56FE0" w:rsidRDefault="00A56FE0" w:rsidP="008C4D95">
      <w:pPr>
        <w:rPr>
          <w:del w:id="112" w:author="Natalie Kean" w:date="2017-09-06T14:58:00Z"/>
          <w:color w:val="000000"/>
        </w:rPr>
      </w:pPr>
    </w:p>
    <w:p w14:paraId="213B1108" w14:textId="77777777" w:rsidR="008C4D95" w:rsidRDefault="00E35E01" w:rsidP="008C4D95">
      <w:pPr>
        <w:rPr>
          <w:del w:id="113" w:author="Natalie Kean" w:date="2017-09-06T14:58:00Z"/>
          <w:color w:val="000000"/>
        </w:rPr>
      </w:pPr>
      <w:commentRangeStart w:id="114"/>
      <w:del w:id="115" w:author="Natalie Kean" w:date="2017-09-06T14:58:00Z">
        <w:r>
          <w:rPr>
            <w:color w:val="000000"/>
          </w:rPr>
          <w:delText xml:space="preserve">We are gravely </w:delText>
        </w:r>
      </w:del>
      <w:commentRangeEnd w:id="114"/>
      <w:r w:rsidR="00BB203F">
        <w:rPr>
          <w:rStyle w:val="CommentReference"/>
        </w:rPr>
        <w:commentReference w:id="114"/>
      </w:r>
      <w:del w:id="116" w:author="Natalie Kean" w:date="2017-09-06T14:58:00Z">
        <w:r>
          <w:rPr>
            <w:color w:val="000000"/>
          </w:rPr>
          <w:delText xml:space="preserve">concerned for both consumers and providers with respect to the Limited English Proficiency (LEP) provision requiring translation services by providers of a minimum of the fifteen most prominent languages within the state. Repeal of this section of the rule would mean a step backward from our ever-increasing diverse elderly and disabled populations. Strict interpretation, however, </w:delText>
        </w:r>
        <w:r w:rsidR="00A56FE0">
          <w:rPr>
            <w:color w:val="000000"/>
          </w:rPr>
          <w:delText>could</w:delText>
        </w:r>
        <w:r>
          <w:rPr>
            <w:color w:val="000000"/>
          </w:rPr>
          <w:delText xml:space="preserve"> force small, single site providers out of business because of excessive costs, thereby creating barriers to access for consumers in need of home and community based services (HCBS).</w:delText>
        </w:r>
      </w:del>
    </w:p>
    <w:p w14:paraId="7209310D" w14:textId="77777777" w:rsidR="00E35E01" w:rsidRDefault="00E35E01" w:rsidP="008C4D95">
      <w:pPr>
        <w:rPr>
          <w:del w:id="117" w:author="Natalie Kean" w:date="2017-09-06T14:58:00Z"/>
          <w:color w:val="000000"/>
        </w:rPr>
      </w:pPr>
    </w:p>
    <w:p w14:paraId="65ABB50F" w14:textId="77777777" w:rsidR="00E35E01" w:rsidRDefault="00E35E01" w:rsidP="008C4D95">
      <w:pPr>
        <w:rPr>
          <w:del w:id="118" w:author="Natalie Kean" w:date="2017-09-06T14:58:00Z"/>
          <w:color w:val="000000"/>
        </w:rPr>
      </w:pPr>
      <w:del w:id="119" w:author="Natalie Kean" w:date="2017-09-06T14:58:00Z">
        <w:r>
          <w:rPr>
            <w:color w:val="000000"/>
          </w:rPr>
          <w:delText xml:space="preserve">We believe the LEP concerns of both consumers and providers can be effectively and adequately addressed by providing new sub-regulatory guidance in lieu of repeal. </w:delText>
        </w:r>
        <w:r w:rsidR="00B0065F">
          <w:rPr>
            <w:color w:val="000000"/>
          </w:rPr>
          <w:delText>LEP guidance has not been updated since 2003, long before the new rule became effective.</w:delText>
        </w:r>
        <w:r w:rsidR="00A56FE0">
          <w:rPr>
            <w:color w:val="000000"/>
          </w:rPr>
          <w:delText xml:space="preserve"> Some possible solutions that will support increased healthcare access for LEP populations while also protecting providers from undue costs include:</w:delText>
        </w:r>
      </w:del>
    </w:p>
    <w:p w14:paraId="074DEBAD" w14:textId="77777777" w:rsidR="00A56FE0" w:rsidRDefault="00A56FE0" w:rsidP="008C4D95">
      <w:pPr>
        <w:rPr>
          <w:del w:id="120" w:author="Natalie Kean" w:date="2017-09-06T14:58:00Z"/>
          <w:color w:val="000000"/>
        </w:rPr>
      </w:pPr>
    </w:p>
    <w:p w14:paraId="5356FC8D" w14:textId="77777777" w:rsidR="00A56FE0" w:rsidRDefault="00A56FE0" w:rsidP="0013518A">
      <w:pPr>
        <w:pStyle w:val="ListParagraph"/>
        <w:numPr>
          <w:ilvl w:val="0"/>
          <w:numId w:val="1"/>
        </w:numPr>
        <w:rPr>
          <w:del w:id="121" w:author="Natalie Kean" w:date="2017-09-06T14:58:00Z"/>
          <w:color w:val="000000"/>
        </w:rPr>
      </w:pPr>
      <w:del w:id="122" w:author="Natalie Kean" w:date="2017-09-06T14:58:00Z">
        <w:r>
          <w:rPr>
            <w:color w:val="000000"/>
          </w:rPr>
          <w:delText>Requiring interpretation and translation of predominant languages spoken at the county level, where providers may be more likely to have access to local, community-based organizations that can assist with interpretation and translation needs;</w:delText>
        </w:r>
      </w:del>
    </w:p>
    <w:p w14:paraId="4B23899C" w14:textId="77777777" w:rsidR="00A56FE0" w:rsidRDefault="00A56FE0" w:rsidP="0013518A">
      <w:pPr>
        <w:pStyle w:val="ListParagraph"/>
        <w:numPr>
          <w:ilvl w:val="0"/>
          <w:numId w:val="1"/>
        </w:numPr>
        <w:rPr>
          <w:del w:id="123" w:author="Natalie Kean" w:date="2017-09-06T14:58:00Z"/>
          <w:color w:val="000000"/>
        </w:rPr>
      </w:pPr>
      <w:del w:id="124" w:author="Natalie Kean" w:date="2017-09-06T14:58:00Z">
        <w:r>
          <w:rPr>
            <w:color w:val="000000"/>
          </w:rPr>
          <w:delText>Providing more in-language resources from HHS that can be used “out of the box” by solo practitioners and small providers; and/or</w:delText>
        </w:r>
      </w:del>
    </w:p>
    <w:p w14:paraId="2D62FE17" w14:textId="77777777" w:rsidR="00A56FE0" w:rsidRDefault="00A56FE0" w:rsidP="0013518A">
      <w:pPr>
        <w:pStyle w:val="ListParagraph"/>
        <w:numPr>
          <w:ilvl w:val="0"/>
          <w:numId w:val="1"/>
        </w:numPr>
        <w:rPr>
          <w:del w:id="125" w:author="Natalie Kean" w:date="2017-09-06T14:58:00Z"/>
          <w:color w:val="000000"/>
        </w:rPr>
      </w:pPr>
      <w:del w:id="126" w:author="Natalie Kean" w:date="2017-09-06T14:58:00Z">
        <w:r>
          <w:rPr>
            <w:color w:val="000000"/>
          </w:rPr>
          <w:delText>Increasing federal funding to providers specifically to support language access requirements as established by Section 1557.</w:delText>
        </w:r>
      </w:del>
    </w:p>
    <w:p w14:paraId="59DB35CA" w14:textId="77777777" w:rsidR="00B0065F" w:rsidRDefault="00B0065F" w:rsidP="00BB203F">
      <w:pPr>
        <w:pStyle w:val="ListParagraph"/>
        <w:rPr>
          <w:color w:val="000000"/>
        </w:rPr>
      </w:pPr>
    </w:p>
    <w:p w14:paraId="4E2161AE" w14:textId="49BA78B8" w:rsidR="00BD5744" w:rsidRPr="000C55D7" w:rsidRDefault="008C4D95">
      <w:pPr>
        <w:rPr>
          <w:ins w:id="127" w:author="Natalie Kean" w:date="2017-09-06T14:58:00Z"/>
        </w:rPr>
      </w:pPr>
      <w:r>
        <w:rPr>
          <w:color w:val="000000"/>
        </w:rPr>
        <w:t xml:space="preserve">The mission of the Department’s Office for Civil Rights is “to improve the health and well-being of people across the nation” and “to ensure that people have equal access to and the opportunity to participate in and receive services from HHS programs without facing unlawful discrimination.” In accord with that mission, we strongly urge you to </w:t>
      </w:r>
      <w:del w:id="128" w:author="Natalie Kean" w:date="2017-09-06T14:58:00Z">
        <w:r>
          <w:rPr>
            <w:color w:val="000000"/>
          </w:rPr>
          <w:delText>leave the Section 1557 implementing rule in place</w:delText>
        </w:r>
        <w:r w:rsidR="00B0065F">
          <w:rPr>
            <w:color w:val="000000"/>
          </w:rPr>
          <w:delText>,</w:delText>
        </w:r>
        <w:r>
          <w:rPr>
            <w:color w:val="000000"/>
          </w:rPr>
          <w:delText xml:space="preserve"> defend it in court</w:delText>
        </w:r>
        <w:r w:rsidR="00B0065F">
          <w:rPr>
            <w:color w:val="000000"/>
          </w:rPr>
          <w:delText>, and provide sub-regulatory guidance to address the concerns it has engendered.</w:delText>
        </w:r>
        <w:r w:rsidR="00B0065F" w:rsidDel="00B0065F">
          <w:rPr>
            <w:color w:val="000000"/>
          </w:rPr>
          <w:delText xml:space="preserve"> </w:delText>
        </w:r>
      </w:del>
      <w:ins w:id="129" w:author="Natalie Kean" w:date="2017-09-06T14:58:00Z">
        <w:r w:rsidR="00BF3ED2">
          <w:rPr>
            <w:color w:val="000000"/>
          </w:rPr>
          <w:t xml:space="preserve">preserve </w:t>
        </w:r>
        <w:r>
          <w:rPr>
            <w:color w:val="000000"/>
          </w:rPr>
          <w:t xml:space="preserve">the </w:t>
        </w:r>
        <w:r w:rsidR="00BF3ED2">
          <w:rPr>
            <w:color w:val="000000"/>
          </w:rPr>
          <w:t xml:space="preserve">rule implementing </w:t>
        </w:r>
        <w:r>
          <w:rPr>
            <w:color w:val="000000"/>
          </w:rPr>
          <w:t>Section 1557</w:t>
        </w:r>
        <w:r w:rsidR="00B0065F">
          <w:rPr>
            <w:color w:val="000000"/>
          </w:rPr>
          <w:t>.</w:t>
        </w:r>
        <w:r w:rsidR="00B0065F" w:rsidDel="00B0065F">
          <w:rPr>
            <w:color w:val="000000"/>
          </w:rPr>
          <w:t xml:space="preserve"> </w:t>
        </w:r>
      </w:ins>
    </w:p>
    <w:p w14:paraId="09A61082" w14:textId="77777777" w:rsidR="0034695C" w:rsidRDefault="0034695C">
      <w:pPr>
        <w:rPr>
          <w:ins w:id="130" w:author="Natalie Kean" w:date="2017-09-06T14:58:00Z"/>
        </w:rPr>
      </w:pPr>
    </w:p>
    <w:p w14:paraId="363497B3" w14:textId="6413CD4A" w:rsidR="00E65474" w:rsidRDefault="00E65474">
      <w:pPr>
        <w:rPr>
          <w:ins w:id="131" w:author="Natalie Kean" w:date="2017-09-06T14:58:00Z"/>
        </w:rPr>
      </w:pPr>
      <w:ins w:id="132" w:author="Natalie Kean" w:date="2017-09-06T14:58:00Z">
        <w:r>
          <w:t>Sincerely,</w:t>
        </w:r>
      </w:ins>
    </w:p>
    <w:p w14:paraId="1AAC6E65" w14:textId="77777777" w:rsidR="00E65474" w:rsidRDefault="00E65474">
      <w:pPr>
        <w:rPr>
          <w:ins w:id="133" w:author="Natalie Kean" w:date="2017-09-06T14:58:00Z"/>
        </w:rPr>
      </w:pPr>
    </w:p>
    <w:p w14:paraId="66B77D5A" w14:textId="77777777" w:rsidR="00E65474" w:rsidRDefault="00E65474">
      <w:pPr>
        <w:rPr>
          <w:ins w:id="134" w:author="Natalie Kean" w:date="2017-09-06T14:58:00Z"/>
        </w:rPr>
      </w:pPr>
    </w:p>
    <w:p w14:paraId="2850CDFF" w14:textId="77777777" w:rsidR="00E65474" w:rsidRDefault="00E65474">
      <w:pPr>
        <w:rPr>
          <w:ins w:id="135" w:author="Natalie Kean" w:date="2017-09-06T14:58:00Z"/>
        </w:rPr>
      </w:pPr>
    </w:p>
    <w:p w14:paraId="3EFB837B" w14:textId="7E9E607B" w:rsidR="00E65474" w:rsidRDefault="00E65474">
      <w:pPr>
        <w:rPr>
          <w:ins w:id="136" w:author="Natalie Kean" w:date="2017-09-06T14:58:00Z"/>
        </w:rPr>
      </w:pPr>
      <w:ins w:id="137" w:author="Natalie Kean" w:date="2017-09-06T14:58:00Z">
        <w:r>
          <w:t xml:space="preserve">Cc: Roger </w:t>
        </w:r>
        <w:proofErr w:type="spellStart"/>
        <w:r>
          <w:t>Severino</w:t>
        </w:r>
        <w:proofErr w:type="spellEnd"/>
        <w:r>
          <w:t>, Director, HHS Office for Civil Rights</w:t>
        </w:r>
      </w:ins>
    </w:p>
    <w:p w14:paraId="532B2A2F" w14:textId="77777777" w:rsidR="0034695C" w:rsidDel="001F7A53" w:rsidRDefault="0034695C">
      <w:pPr>
        <w:rPr>
          <w:ins w:id="138" w:author="Natalie Kean" w:date="2017-09-06T14:58:00Z"/>
          <w:del w:id="139" w:author="Aaron Tax" w:date="2017-09-08T12:00:00Z"/>
        </w:rPr>
      </w:pPr>
      <w:bookmarkStart w:id="140" w:name="_GoBack"/>
      <w:bookmarkEnd w:id="140"/>
    </w:p>
    <w:p w14:paraId="39FE37B3" w14:textId="6C05DC80" w:rsidR="0034695C" w:rsidRDefault="0034695C"/>
    <w:sectPr w:rsidR="0034695C" w:rsidSect="000750B2">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4" w:author="Natalie Kean" w:date="2017-09-06T15:46:00Z" w:initials="NK">
    <w:p w14:paraId="26EE5213" w14:textId="0F4D4432" w:rsidR="00BB203F" w:rsidRDefault="00BB203F">
      <w:pPr>
        <w:pStyle w:val="CommentText"/>
      </w:pPr>
      <w:r>
        <w:rPr>
          <w:rStyle w:val="CommentReference"/>
        </w:rPr>
        <w:annotationRef/>
      </w:r>
      <w:r>
        <w:t>We believe this letter should focus on not reopening the rule and protecting the LG</w:t>
      </w:r>
      <w:r w:rsidR="008945C0">
        <w:t xml:space="preserve">BT provisions that are at stake. We </w:t>
      </w:r>
      <w:r>
        <w:t>are concerned that this paragraph would invite unnecessary scrutiny of the LEP provisions</w:t>
      </w:r>
      <w:r w:rsidR="008945C0">
        <w:t xml:space="preserve"> and suggest keeping </w:t>
      </w:r>
      <w:r>
        <w:t xml:space="preserve">conversations about clarifying the LEP requirements for providers </w:t>
      </w:r>
      <w:r w:rsidR="008945C0">
        <w:t>separate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EE521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85ADC" w14:textId="77777777" w:rsidR="00B17A7B" w:rsidRDefault="00B17A7B" w:rsidP="004B630A">
      <w:r>
        <w:separator/>
      </w:r>
    </w:p>
  </w:endnote>
  <w:endnote w:type="continuationSeparator" w:id="0">
    <w:p w14:paraId="3F6659F4" w14:textId="77777777" w:rsidR="00B17A7B" w:rsidRDefault="00B17A7B" w:rsidP="004B630A">
      <w:r>
        <w:continuationSeparator/>
      </w:r>
    </w:p>
  </w:endnote>
  <w:endnote w:type="continuationNotice" w:id="1">
    <w:p w14:paraId="118ECFF6" w14:textId="77777777" w:rsidR="00B17A7B" w:rsidRDefault="00B1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AC98" w14:textId="77777777" w:rsidR="000C55D7" w:rsidRDefault="000C55D7" w:rsidP="00BB20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24C1" w14:textId="199D42F7" w:rsidR="00CD3787" w:rsidRDefault="00CD3787">
    <w:pPr>
      <w:pStyle w:val="Footer"/>
      <w:pPrChange w:id="143" w:author="Natalie Kean" w:date="2017-09-06T14:58:00Z">
        <w:pPr/>
      </w:pPrChange>
    </w:pPr>
    <w:ins w:id="144" w:author="Natalie Kean" w:date="2017-09-06T14:58:00Z">
      <w:r>
        <w:rPr>
          <w:noProof/>
        </w:rPr>
        <w:drawing>
          <wp:inline distT="0" distB="0" distL="0" distR="0" wp14:anchorId="411ECDD4" wp14:editId="55CB1E86">
            <wp:extent cx="5571930" cy="640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FINAL.png"/>
                    <pic:cNvPicPr/>
                  </pic:nvPicPr>
                  <pic:blipFill>
                    <a:blip r:embed="rId1">
                      <a:extLst>
                        <a:ext uri="{28A0092B-C50C-407E-A947-70E740481C1C}">
                          <a14:useLocalDpi xmlns:a14="http://schemas.microsoft.com/office/drawing/2010/main" val="0"/>
                        </a:ext>
                      </a:extLst>
                    </a:blip>
                    <a:stretch>
                      <a:fillRect/>
                    </a:stretch>
                  </pic:blipFill>
                  <pic:spPr>
                    <a:xfrm>
                      <a:off x="0" y="0"/>
                      <a:ext cx="5571930" cy="640101"/>
                    </a:xfrm>
                    <a:prstGeom prst="rect">
                      <a:avLst/>
                    </a:prstGeom>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5C058" w14:textId="77777777" w:rsidR="00B17A7B" w:rsidRDefault="00B17A7B" w:rsidP="004B630A">
      <w:r>
        <w:separator/>
      </w:r>
    </w:p>
  </w:footnote>
  <w:footnote w:type="continuationSeparator" w:id="0">
    <w:p w14:paraId="350A2554" w14:textId="77777777" w:rsidR="00B17A7B" w:rsidRDefault="00B17A7B" w:rsidP="004B630A">
      <w:r>
        <w:continuationSeparator/>
      </w:r>
    </w:p>
  </w:footnote>
  <w:footnote w:type="continuationNotice" w:id="1">
    <w:p w14:paraId="7745F178" w14:textId="77777777" w:rsidR="00B17A7B" w:rsidRDefault="00B17A7B"/>
  </w:footnote>
  <w:footnote w:id="2">
    <w:p w14:paraId="45F51644" w14:textId="53A3FA0B" w:rsidR="00B84648" w:rsidRDefault="00B84648" w:rsidP="005E799D">
      <w:pPr>
        <w:pStyle w:val="FootnoteText"/>
        <w:spacing w:after="120"/>
        <w:rPr>
          <w:ins w:id="64" w:author="Natalie Kean" w:date="2017-09-06T14:58:00Z"/>
        </w:rPr>
      </w:pPr>
      <w:ins w:id="65" w:author="Natalie Kean" w:date="2017-09-06T14:58:00Z">
        <w:r>
          <w:rPr>
            <w:rStyle w:val="FootnoteReference"/>
          </w:rPr>
          <w:footnoteRef/>
        </w:r>
        <w:r>
          <w:t xml:space="preserve"> </w:t>
        </w:r>
        <w:r w:rsidRPr="00B84648">
          <w:t xml:space="preserve">The National Gay and Lesbian Task Force, </w:t>
        </w:r>
        <w:r w:rsidRPr="00B84648">
          <w:rPr>
            <w:i/>
          </w:rPr>
          <w:t>No Golden Years at the End of the Rainbow: How a Lifetime of Discrimination Compounds Economic and Health Disparities for LGBT Older Adults</w:t>
        </w:r>
        <w:r w:rsidRPr="00B84648">
          <w:t xml:space="preserve">, (August 2013) available at </w:t>
        </w:r>
        <w:r w:rsidR="00513269">
          <w:fldChar w:fldCharType="begin"/>
        </w:r>
        <w:r w:rsidR="00513269">
          <w:instrText xml:space="preserve"> HYPERLINK "http://www.thetaskforce.org/static_html/downloads/reports/reports/no_golden_years.pdf" </w:instrText>
        </w:r>
        <w:r w:rsidR="00513269">
          <w:fldChar w:fldCharType="separate"/>
        </w:r>
        <w:r w:rsidRPr="00AB374C">
          <w:rPr>
            <w:rStyle w:val="Hyperlink"/>
          </w:rPr>
          <w:t>www.thetaskforce.org/static_html/downloads/reports/reports/no_golden_years.pdf</w:t>
        </w:r>
        <w:r w:rsidR="00513269">
          <w:rPr>
            <w:rStyle w:val="Hyperlink"/>
          </w:rPr>
          <w:fldChar w:fldCharType="end"/>
        </w:r>
        <w:r>
          <w:t xml:space="preserve">. </w:t>
        </w:r>
      </w:ins>
    </w:p>
  </w:footnote>
  <w:footnote w:id="3">
    <w:p w14:paraId="08534C05" w14:textId="1AD42672" w:rsidR="00E276B2" w:rsidRDefault="00E276B2">
      <w:pPr>
        <w:pStyle w:val="FootnoteText"/>
        <w:rPr>
          <w:ins w:id="69" w:author="Natalie Kean" w:date="2017-09-06T14:58:00Z"/>
        </w:rPr>
      </w:pPr>
      <w:ins w:id="70" w:author="Natalie Kean" w:date="2017-09-06T14:58:00Z">
        <w:r>
          <w:rPr>
            <w:rStyle w:val="FootnoteReference"/>
          </w:rPr>
          <w:footnoteRef/>
        </w:r>
        <w:r>
          <w:t xml:space="preserve"> Centers for Disease Control </w:t>
        </w:r>
        <w:r w:rsidR="00F45656">
          <w:t>and</w:t>
        </w:r>
        <w:r>
          <w:t xml:space="preserve"> Prevention, HIV in</w:t>
        </w:r>
        <w:r w:rsidR="00F45656">
          <w:t xml:space="preserve"> the United States: At a Glance</w:t>
        </w:r>
        <w:r>
          <w:t xml:space="preserve"> (June 2017), available at </w:t>
        </w:r>
        <w:r w:rsidR="00513269">
          <w:fldChar w:fldCharType="begin"/>
        </w:r>
        <w:r w:rsidR="00513269">
          <w:instrText xml:space="preserve"> HYPERLINK "http://www.cdc.gov/hiv/statistics/overview/ataglance.html" </w:instrText>
        </w:r>
        <w:r w:rsidR="00513269">
          <w:fldChar w:fldCharType="separate"/>
        </w:r>
        <w:r w:rsidR="00F45656" w:rsidRPr="00AB374C">
          <w:rPr>
            <w:rStyle w:val="Hyperlink"/>
          </w:rPr>
          <w:t>www.cdc.gov/hiv/statistics/overview/ataglance.html</w:t>
        </w:r>
        <w:r w:rsidR="00513269">
          <w:rPr>
            <w:rStyle w:val="Hyperlink"/>
          </w:rPr>
          <w:fldChar w:fldCharType="end"/>
        </w:r>
        <w:r>
          <w:t xml:space="preserve">. </w:t>
        </w:r>
      </w:ins>
    </w:p>
  </w:footnote>
  <w:footnote w:id="4">
    <w:p w14:paraId="6F55C4DA" w14:textId="2EB6E6C7" w:rsidR="00F45656" w:rsidRDefault="00F45656">
      <w:pPr>
        <w:pStyle w:val="FootnoteText"/>
        <w:rPr>
          <w:ins w:id="75" w:author="Natalie Kean" w:date="2017-09-06T14:58:00Z"/>
        </w:rPr>
      </w:pPr>
      <w:ins w:id="76" w:author="Natalie Kean" w:date="2017-09-06T14:58:00Z">
        <w:r>
          <w:rPr>
            <w:rStyle w:val="FootnoteReference"/>
          </w:rPr>
          <w:footnoteRef/>
        </w:r>
        <w:r>
          <w:t xml:space="preserve"> Centers for Disease Control and Prevention, HIV </w:t>
        </w:r>
        <w:proofErr w:type="gramStart"/>
        <w:r>
          <w:t>Among</w:t>
        </w:r>
        <w:proofErr w:type="gramEnd"/>
        <w:r>
          <w:t xml:space="preserve"> People Aged 50 and Over (June 2017), available at </w:t>
        </w:r>
        <w:r w:rsidR="00513269">
          <w:fldChar w:fldCharType="begin"/>
        </w:r>
        <w:r w:rsidR="00513269">
          <w:instrText xml:space="preserve"> HYPERLINK "http://www.cdc.gov/hiv/group/age/olderamericans/index.html" </w:instrText>
        </w:r>
        <w:r w:rsidR="00513269">
          <w:fldChar w:fldCharType="separate"/>
        </w:r>
        <w:r w:rsidRPr="00AB374C">
          <w:rPr>
            <w:rStyle w:val="Hyperlink"/>
          </w:rPr>
          <w:t>www.cdc.gov/hiv/group/age/olderamericans/index.html</w:t>
        </w:r>
        <w:r w:rsidR="00513269">
          <w:rPr>
            <w:rStyle w:val="Hyperlink"/>
          </w:rPr>
          <w:fldChar w:fldCharType="end"/>
        </w:r>
        <w:r>
          <w:t xml:space="preserve">. </w:t>
        </w:r>
      </w:ins>
    </w:p>
  </w:footnote>
  <w:footnote w:id="5">
    <w:p w14:paraId="4B356289" w14:textId="53275FA9" w:rsidR="00E65474" w:rsidRPr="00E65474" w:rsidRDefault="00E65474">
      <w:pPr>
        <w:pStyle w:val="FootnoteText"/>
        <w:rPr>
          <w:ins w:id="85" w:author="Natalie Kean" w:date="2017-09-06T14:58:00Z"/>
        </w:rPr>
      </w:pPr>
      <w:ins w:id="86" w:author="Natalie Kean" w:date="2017-09-06T14:58:00Z">
        <w:r>
          <w:rPr>
            <w:rStyle w:val="FootnoteReference"/>
          </w:rPr>
          <w:footnoteRef/>
        </w:r>
        <w:r>
          <w:t xml:space="preserve"> </w:t>
        </w:r>
        <w:r w:rsidRPr="00E65474">
          <w:t>Fredriksen-Goldsen</w:t>
        </w:r>
        <w:r w:rsidRPr="00E65474">
          <w:rPr>
            <w:bCs/>
          </w:rPr>
          <w:t xml:space="preserve"> </w:t>
        </w:r>
        <w:proofErr w:type="gramStart"/>
        <w:r>
          <w:rPr>
            <w:bCs/>
          </w:rPr>
          <w:t>et</w:t>
        </w:r>
        <w:proofErr w:type="gramEnd"/>
        <w:r>
          <w:rPr>
            <w:bCs/>
          </w:rPr>
          <w:t xml:space="preserve">. al., </w:t>
        </w:r>
        <w:r w:rsidRPr="00E65474">
          <w:rPr>
            <w:bCs/>
            <w:i/>
          </w:rPr>
          <w:t>The Aging And Health Report: Disparities And Resilience Among Lesbian, Gay, Bisexual, And Transgender Older Adults</w:t>
        </w:r>
        <w:r>
          <w:rPr>
            <w:bCs/>
          </w:rPr>
          <w:t xml:space="preserve"> (November 2011), available at </w:t>
        </w:r>
        <w:r w:rsidR="00513269">
          <w:fldChar w:fldCharType="begin"/>
        </w:r>
        <w:r w:rsidR="00513269">
          <w:instrText xml:space="preserve"> HYPERLINK "http://www.lgbtagingcenter.org/resources/resource.cfm?r=419" </w:instrText>
        </w:r>
        <w:r w:rsidR="00513269">
          <w:fldChar w:fldCharType="separate"/>
        </w:r>
        <w:r w:rsidRPr="00AB374C">
          <w:rPr>
            <w:rStyle w:val="Hyperlink"/>
            <w:bCs/>
          </w:rPr>
          <w:t>www.lgbtagingcenter.org/resources/resource.cfm?r=419</w:t>
        </w:r>
        <w:r w:rsidR="00513269">
          <w:rPr>
            <w:rStyle w:val="Hyperlink"/>
            <w:bCs/>
          </w:rPr>
          <w:fldChar w:fldCharType="end"/>
        </w:r>
        <w:r>
          <w:rPr>
            <w:bCs/>
          </w:rPr>
          <w:t xml:space="preserve"> </w:t>
        </w:r>
      </w:ins>
    </w:p>
  </w:footnote>
  <w:footnote w:id="6">
    <w:p w14:paraId="2C121CDA" w14:textId="74789AB6" w:rsidR="005D18EB" w:rsidRPr="005D18EB" w:rsidRDefault="005D18EB">
      <w:pPr>
        <w:pStyle w:val="FootnoteText"/>
        <w:rPr>
          <w:ins w:id="100" w:author="Natalie Kean" w:date="2017-09-06T14:58:00Z"/>
          <w:i/>
        </w:rPr>
      </w:pPr>
      <w:ins w:id="101" w:author="Natalie Kean" w:date="2017-09-06T14:58:00Z">
        <w:r>
          <w:rPr>
            <w:rStyle w:val="FootnoteReference"/>
          </w:rPr>
          <w:footnoteRef/>
        </w:r>
        <w:r>
          <w:t xml:space="preserve"> </w:t>
        </w:r>
        <w:r>
          <w:rPr>
            <w:i/>
          </w:rPr>
          <w:t>Id.</w:t>
        </w:r>
      </w:ins>
    </w:p>
  </w:footnote>
  <w:footnote w:id="7">
    <w:p w14:paraId="5B849360" w14:textId="7941B9F1" w:rsidR="00B20F5F" w:rsidRDefault="00B20F5F" w:rsidP="00B20F5F">
      <w:pPr>
        <w:pStyle w:val="FootnoteText"/>
        <w:rPr>
          <w:ins w:id="104" w:author="Natalie Kean" w:date="2017-09-06T14:58:00Z"/>
        </w:rPr>
      </w:pPr>
      <w:ins w:id="105" w:author="Natalie Kean" w:date="2017-09-06T14:58:00Z">
        <w:r>
          <w:rPr>
            <w:rStyle w:val="FootnoteReference"/>
          </w:rPr>
          <w:footnoteRef/>
        </w:r>
        <w:r>
          <w:t xml:space="preserve"> </w:t>
        </w:r>
        <w:r w:rsidR="00E65474">
          <w:t xml:space="preserve">Justice in Aging et al., </w:t>
        </w:r>
        <w:r w:rsidR="00E65474" w:rsidRPr="00E65474">
          <w:rPr>
            <w:i/>
          </w:rPr>
          <w:t>LGBT Older Adults In Long-Term Care Facilities: Stories from the Field</w:t>
        </w:r>
        <w:r w:rsidR="00E65474">
          <w:t xml:space="preserve"> (updated June 2015), available at </w:t>
        </w:r>
        <w:r w:rsidR="00513269">
          <w:fldChar w:fldCharType="begin"/>
        </w:r>
        <w:r w:rsidR="00513269">
          <w:instrText xml:space="preserve"> HYPERLINK "http://www.justiceinaging.org.customers.tigertech.net/wp-content/uploads/2015/06/Stories-from-the-Field.pdf" </w:instrText>
        </w:r>
        <w:r w:rsidR="00513269">
          <w:fldChar w:fldCharType="separate"/>
        </w:r>
        <w:r w:rsidR="00E65474" w:rsidRPr="00AB374C">
          <w:rPr>
            <w:rStyle w:val="Hyperlink"/>
          </w:rPr>
          <w:t>www.justiceinaging.org.customers.tigertech.net/wp-content/uploads/2015/06/Stories-from-the-Field.pdf</w:t>
        </w:r>
        <w:r w:rsidR="00513269">
          <w:rPr>
            <w:rStyle w:val="Hyperlink"/>
          </w:rPr>
          <w:fldChar w:fldCharType="end"/>
        </w:r>
        <w:r w:rsidR="00E65474">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28AA" w14:textId="7EA78B72" w:rsidR="00CD3787" w:rsidRDefault="00CD3787">
    <w:pPr>
      <w:pStyle w:val="Header"/>
      <w:jc w:val="center"/>
      <w:pPrChange w:id="141" w:author="Natalie Kean" w:date="2017-09-06T14:58:00Z">
        <w:pPr>
          <w:pStyle w:val="Header"/>
        </w:pPr>
      </w:pPrChange>
    </w:pPr>
    <w:ins w:id="142" w:author="Natalie Kean" w:date="2017-09-06T14:58:00Z">
      <w:r>
        <w:rPr>
          <w:noProof/>
        </w:rPr>
        <w:drawing>
          <wp:inline distT="0" distB="0" distL="0" distR="0" wp14:anchorId="7C9D8C72" wp14:editId="4321F151">
            <wp:extent cx="2606040" cy="50341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ag full color rgb.png"/>
                    <pic:cNvPicPr/>
                  </pic:nvPicPr>
                  <pic:blipFill>
                    <a:blip r:embed="rId1">
                      <a:extLst>
                        <a:ext uri="{28A0092B-C50C-407E-A947-70E740481C1C}">
                          <a14:useLocalDpi xmlns:a14="http://schemas.microsoft.com/office/drawing/2010/main" val="0"/>
                        </a:ext>
                      </a:extLst>
                    </a:blip>
                    <a:stretch>
                      <a:fillRect/>
                    </a:stretch>
                  </pic:blipFill>
                  <pic:spPr>
                    <a:xfrm>
                      <a:off x="0" y="0"/>
                      <a:ext cx="2606040" cy="503412"/>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1319A"/>
    <w:multiLevelType w:val="hybridMultilevel"/>
    <w:tmpl w:val="2294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e Kean">
    <w15:presenceInfo w15:providerId="AD" w15:userId="S-1-5-21-58402249-1915888312-3613875866-1126"/>
  </w15:person>
  <w15:person w15:author="Aaron Tax">
    <w15:presenceInfo w15:providerId="None" w15:userId="Aaron Ta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41"/>
    <w:rsid w:val="00054141"/>
    <w:rsid w:val="000750B2"/>
    <w:rsid w:val="00096E7C"/>
    <w:rsid w:val="000C55D7"/>
    <w:rsid w:val="0013518A"/>
    <w:rsid w:val="00147898"/>
    <w:rsid w:val="001A3EDE"/>
    <w:rsid w:val="001D39ED"/>
    <w:rsid w:val="001F7A53"/>
    <w:rsid w:val="00250585"/>
    <w:rsid w:val="00261977"/>
    <w:rsid w:val="00273FA5"/>
    <w:rsid w:val="002C01CF"/>
    <w:rsid w:val="002C621D"/>
    <w:rsid w:val="0034695C"/>
    <w:rsid w:val="00424222"/>
    <w:rsid w:val="004B3AF7"/>
    <w:rsid w:val="004B630A"/>
    <w:rsid w:val="00504A24"/>
    <w:rsid w:val="00513269"/>
    <w:rsid w:val="00527793"/>
    <w:rsid w:val="005B18D5"/>
    <w:rsid w:val="005D18EB"/>
    <w:rsid w:val="005E5444"/>
    <w:rsid w:val="005E799D"/>
    <w:rsid w:val="005F68C3"/>
    <w:rsid w:val="00671218"/>
    <w:rsid w:val="00695ABC"/>
    <w:rsid w:val="00716D9A"/>
    <w:rsid w:val="00771A67"/>
    <w:rsid w:val="007A30F9"/>
    <w:rsid w:val="007B6994"/>
    <w:rsid w:val="008945C0"/>
    <w:rsid w:val="008B40EB"/>
    <w:rsid w:val="008B5841"/>
    <w:rsid w:val="008C4D95"/>
    <w:rsid w:val="009A2113"/>
    <w:rsid w:val="009B1EB9"/>
    <w:rsid w:val="009E4889"/>
    <w:rsid w:val="00A04648"/>
    <w:rsid w:val="00A56FE0"/>
    <w:rsid w:val="00A9789D"/>
    <w:rsid w:val="00AA5C54"/>
    <w:rsid w:val="00AA7824"/>
    <w:rsid w:val="00AB44C8"/>
    <w:rsid w:val="00B0065F"/>
    <w:rsid w:val="00B010B2"/>
    <w:rsid w:val="00B12D22"/>
    <w:rsid w:val="00B17A7B"/>
    <w:rsid w:val="00B20F5F"/>
    <w:rsid w:val="00B77F65"/>
    <w:rsid w:val="00B84648"/>
    <w:rsid w:val="00BB203F"/>
    <w:rsid w:val="00BD5744"/>
    <w:rsid w:val="00BF3ED2"/>
    <w:rsid w:val="00C042FE"/>
    <w:rsid w:val="00C13F0D"/>
    <w:rsid w:val="00C4423A"/>
    <w:rsid w:val="00C61756"/>
    <w:rsid w:val="00CC01A9"/>
    <w:rsid w:val="00CD3787"/>
    <w:rsid w:val="00D0483D"/>
    <w:rsid w:val="00DC7F61"/>
    <w:rsid w:val="00E046E6"/>
    <w:rsid w:val="00E276B2"/>
    <w:rsid w:val="00E32419"/>
    <w:rsid w:val="00E35E01"/>
    <w:rsid w:val="00E4149E"/>
    <w:rsid w:val="00E457AA"/>
    <w:rsid w:val="00E62CE5"/>
    <w:rsid w:val="00E65474"/>
    <w:rsid w:val="00EC0E3D"/>
    <w:rsid w:val="00EC7A0A"/>
    <w:rsid w:val="00ED1701"/>
    <w:rsid w:val="00F35B17"/>
    <w:rsid w:val="00F45656"/>
    <w:rsid w:val="00F81E67"/>
    <w:rsid w:val="00F95D4E"/>
    <w:rsid w:val="00FB06FF"/>
    <w:rsid w:val="00FC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7A94C"/>
  <w15:chartTrackingRefBased/>
  <w15:docId w15:val="{DB495E90-6699-4847-9BAD-2A0ECFF0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D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CE5"/>
    <w:rPr>
      <w:rFonts w:ascii="Segoe UI" w:hAnsi="Segoe UI" w:cs="Segoe UI"/>
      <w:sz w:val="18"/>
      <w:szCs w:val="18"/>
    </w:rPr>
  </w:style>
  <w:style w:type="paragraph" w:styleId="FootnoteText">
    <w:name w:val="footnote text"/>
    <w:basedOn w:val="Normal"/>
    <w:link w:val="FootnoteTextChar"/>
    <w:uiPriority w:val="99"/>
    <w:semiHidden/>
    <w:unhideWhenUsed/>
    <w:rsid w:val="004B630A"/>
    <w:rPr>
      <w:sz w:val="20"/>
      <w:szCs w:val="20"/>
    </w:rPr>
  </w:style>
  <w:style w:type="character" w:customStyle="1" w:styleId="FootnoteTextChar">
    <w:name w:val="Footnote Text Char"/>
    <w:basedOn w:val="DefaultParagraphFont"/>
    <w:link w:val="FootnoteText"/>
    <w:uiPriority w:val="99"/>
    <w:semiHidden/>
    <w:rsid w:val="004B630A"/>
    <w:rPr>
      <w:rFonts w:ascii="Calibri" w:hAnsi="Calibri" w:cs="Calibri"/>
      <w:sz w:val="20"/>
      <w:szCs w:val="20"/>
    </w:rPr>
  </w:style>
  <w:style w:type="character" w:styleId="FootnoteReference">
    <w:name w:val="footnote reference"/>
    <w:basedOn w:val="DefaultParagraphFont"/>
    <w:uiPriority w:val="99"/>
    <w:semiHidden/>
    <w:unhideWhenUsed/>
    <w:rsid w:val="004B630A"/>
    <w:rPr>
      <w:vertAlign w:val="superscript"/>
    </w:rPr>
  </w:style>
  <w:style w:type="character" w:styleId="Hyperlink">
    <w:name w:val="Hyperlink"/>
    <w:basedOn w:val="DefaultParagraphFont"/>
    <w:uiPriority w:val="99"/>
    <w:unhideWhenUsed/>
    <w:rsid w:val="004B630A"/>
    <w:rPr>
      <w:color w:val="0563C1" w:themeColor="hyperlink"/>
      <w:u w:val="single"/>
    </w:rPr>
  </w:style>
  <w:style w:type="paragraph" w:styleId="Header">
    <w:name w:val="header"/>
    <w:basedOn w:val="Normal"/>
    <w:link w:val="HeaderChar"/>
    <w:uiPriority w:val="99"/>
    <w:unhideWhenUsed/>
    <w:rsid w:val="00CD3787"/>
    <w:pPr>
      <w:tabs>
        <w:tab w:val="center" w:pos="4680"/>
        <w:tab w:val="right" w:pos="9360"/>
      </w:tabs>
    </w:pPr>
  </w:style>
  <w:style w:type="character" w:customStyle="1" w:styleId="HeaderChar">
    <w:name w:val="Header Char"/>
    <w:basedOn w:val="DefaultParagraphFont"/>
    <w:link w:val="Header"/>
    <w:uiPriority w:val="99"/>
    <w:rsid w:val="00CD3787"/>
    <w:rPr>
      <w:rFonts w:ascii="Calibri" w:hAnsi="Calibri" w:cs="Calibri"/>
    </w:rPr>
  </w:style>
  <w:style w:type="paragraph" w:styleId="Footer">
    <w:name w:val="footer"/>
    <w:basedOn w:val="Normal"/>
    <w:link w:val="FooterChar"/>
    <w:uiPriority w:val="99"/>
    <w:unhideWhenUsed/>
    <w:rsid w:val="00CD3787"/>
    <w:pPr>
      <w:tabs>
        <w:tab w:val="center" w:pos="4680"/>
        <w:tab w:val="right" w:pos="9360"/>
      </w:tabs>
    </w:pPr>
  </w:style>
  <w:style w:type="character" w:customStyle="1" w:styleId="FooterChar">
    <w:name w:val="Footer Char"/>
    <w:basedOn w:val="DefaultParagraphFont"/>
    <w:link w:val="Footer"/>
    <w:uiPriority w:val="99"/>
    <w:rsid w:val="00CD3787"/>
    <w:rPr>
      <w:rFonts w:ascii="Calibri" w:hAnsi="Calibri" w:cs="Calibri"/>
    </w:rPr>
  </w:style>
  <w:style w:type="character" w:styleId="FollowedHyperlink">
    <w:name w:val="FollowedHyperlink"/>
    <w:basedOn w:val="DefaultParagraphFont"/>
    <w:uiPriority w:val="99"/>
    <w:semiHidden/>
    <w:unhideWhenUsed/>
    <w:rsid w:val="00B84648"/>
    <w:rPr>
      <w:color w:val="954F72" w:themeColor="followedHyperlink"/>
      <w:u w:val="single"/>
    </w:rPr>
  </w:style>
  <w:style w:type="character" w:styleId="CommentReference">
    <w:name w:val="annotation reference"/>
    <w:basedOn w:val="DefaultParagraphFont"/>
    <w:uiPriority w:val="99"/>
    <w:semiHidden/>
    <w:unhideWhenUsed/>
    <w:rsid w:val="0034695C"/>
    <w:rPr>
      <w:sz w:val="16"/>
      <w:szCs w:val="16"/>
    </w:rPr>
  </w:style>
  <w:style w:type="paragraph" w:styleId="CommentText">
    <w:name w:val="annotation text"/>
    <w:basedOn w:val="Normal"/>
    <w:link w:val="CommentTextChar"/>
    <w:uiPriority w:val="99"/>
    <w:semiHidden/>
    <w:unhideWhenUsed/>
    <w:rsid w:val="0034695C"/>
    <w:rPr>
      <w:sz w:val="20"/>
      <w:szCs w:val="20"/>
    </w:rPr>
  </w:style>
  <w:style w:type="character" w:customStyle="1" w:styleId="CommentTextChar">
    <w:name w:val="Comment Text Char"/>
    <w:basedOn w:val="DefaultParagraphFont"/>
    <w:link w:val="CommentText"/>
    <w:uiPriority w:val="99"/>
    <w:semiHidden/>
    <w:rsid w:val="0034695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4695C"/>
    <w:rPr>
      <w:b/>
      <w:bCs/>
    </w:rPr>
  </w:style>
  <w:style w:type="character" w:customStyle="1" w:styleId="CommentSubjectChar">
    <w:name w:val="Comment Subject Char"/>
    <w:basedOn w:val="CommentTextChar"/>
    <w:link w:val="CommentSubject"/>
    <w:uiPriority w:val="99"/>
    <w:semiHidden/>
    <w:rsid w:val="0034695C"/>
    <w:rPr>
      <w:rFonts w:ascii="Calibri" w:hAnsi="Calibri" w:cs="Calibri"/>
      <w:b/>
      <w:bCs/>
      <w:sz w:val="20"/>
      <w:szCs w:val="20"/>
    </w:rPr>
  </w:style>
  <w:style w:type="paragraph" w:styleId="ListParagraph">
    <w:name w:val="List Paragraph"/>
    <w:basedOn w:val="Normal"/>
    <w:uiPriority w:val="34"/>
    <w:qFormat/>
    <w:rsid w:val="000C55D7"/>
    <w:pPr>
      <w:ind w:left="720"/>
      <w:contextualSpacing/>
    </w:pPr>
  </w:style>
  <w:style w:type="paragraph" w:styleId="Revision">
    <w:name w:val="Revision"/>
    <w:hidden/>
    <w:uiPriority w:val="99"/>
    <w:semiHidden/>
    <w:rsid w:val="00BB203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1144-D0E5-41BF-B281-00F66563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Tax</dc:creator>
  <cp:keywords/>
  <dc:description/>
  <cp:lastModifiedBy>Aaron Tax</cp:lastModifiedBy>
  <cp:revision>4</cp:revision>
  <dcterms:created xsi:type="dcterms:W3CDTF">2017-09-08T15:41:00Z</dcterms:created>
  <dcterms:modified xsi:type="dcterms:W3CDTF">2017-09-08T16:01:00Z</dcterms:modified>
</cp:coreProperties>
</file>